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64" w:rsidRDefault="00AD4E64" w:rsidP="001F02FE">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М.Сиранов атындағы орта мектеп</w:t>
      </w: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Default="001F02FE" w:rsidP="001F02FE">
      <w:pPr>
        <w:spacing w:after="0" w:line="240" w:lineRule="auto"/>
        <w:ind w:firstLine="709"/>
        <w:jc w:val="both"/>
        <w:rPr>
          <w:rFonts w:ascii="Times New Roman" w:hAnsi="Times New Roman" w:cs="Times New Roman"/>
          <w:b/>
          <w:sz w:val="28"/>
          <w:szCs w:val="28"/>
          <w:lang w:val="kk-KZ"/>
        </w:rPr>
      </w:pPr>
    </w:p>
    <w:p w:rsidR="001F02FE" w:rsidRDefault="001F02FE" w:rsidP="001F02FE">
      <w:pPr>
        <w:spacing w:after="0" w:line="240" w:lineRule="auto"/>
        <w:ind w:firstLine="709"/>
        <w:jc w:val="both"/>
        <w:rPr>
          <w:rFonts w:ascii="Times New Roman" w:hAnsi="Times New Roman" w:cs="Times New Roman"/>
          <w:b/>
          <w:sz w:val="28"/>
          <w:szCs w:val="28"/>
          <w:lang w:val="kk-KZ"/>
        </w:rPr>
      </w:pPr>
    </w:p>
    <w:p w:rsidR="001F02FE" w:rsidRDefault="001F02FE" w:rsidP="001F02FE">
      <w:pPr>
        <w:spacing w:after="0" w:line="240" w:lineRule="auto"/>
        <w:jc w:val="both"/>
        <w:rPr>
          <w:rFonts w:ascii="Times New Roman" w:hAnsi="Times New Roman" w:cs="Times New Roman"/>
          <w:b/>
          <w:sz w:val="28"/>
          <w:szCs w:val="28"/>
          <w:lang w:val="kk-KZ"/>
        </w:rPr>
      </w:pPr>
    </w:p>
    <w:p w:rsidR="001F02FE"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1F02FE" w:rsidRDefault="001F02FE" w:rsidP="001F02FE">
      <w:pPr>
        <w:spacing w:after="0" w:line="240" w:lineRule="auto"/>
        <w:ind w:firstLine="709"/>
        <w:jc w:val="center"/>
        <w:rPr>
          <w:rFonts w:ascii="Times New Roman" w:hAnsi="Times New Roman" w:cs="Times New Roman"/>
          <w:b/>
          <w:sz w:val="96"/>
          <w:szCs w:val="96"/>
          <w:lang w:val="kk-KZ"/>
        </w:rPr>
      </w:pPr>
      <w:r w:rsidRPr="001F02FE">
        <w:rPr>
          <w:rFonts w:ascii="Times New Roman" w:hAnsi="Times New Roman" w:cs="Times New Roman"/>
          <w:b/>
          <w:sz w:val="96"/>
          <w:szCs w:val="96"/>
          <w:lang w:val="kk-KZ"/>
        </w:rPr>
        <w:t>БАЯНДАМА</w:t>
      </w:r>
    </w:p>
    <w:p w:rsidR="001F02FE" w:rsidRPr="00AD4E64" w:rsidRDefault="001F02FE" w:rsidP="001F02FE">
      <w:pPr>
        <w:spacing w:after="0" w:line="240" w:lineRule="auto"/>
        <w:ind w:firstLine="709"/>
        <w:jc w:val="center"/>
        <w:rPr>
          <w:rFonts w:ascii="Times New Roman" w:hAnsi="Times New Roman" w:cs="Times New Roman"/>
          <w:b/>
          <w:sz w:val="40"/>
          <w:szCs w:val="40"/>
          <w:lang w:val="kk-KZ"/>
        </w:rPr>
      </w:pPr>
    </w:p>
    <w:p w:rsidR="001F02FE" w:rsidRPr="00AD4E64" w:rsidRDefault="001F02FE" w:rsidP="001F02FE">
      <w:pPr>
        <w:ind w:firstLine="709"/>
        <w:jc w:val="center"/>
        <w:rPr>
          <w:rFonts w:ascii="Times New Roman" w:hAnsi="Times New Roman" w:cs="Times New Roman"/>
          <w:b/>
          <w:sz w:val="40"/>
          <w:szCs w:val="40"/>
          <w:lang w:val="kk-KZ"/>
        </w:rPr>
      </w:pPr>
      <w:r w:rsidRPr="00AD4E64">
        <w:rPr>
          <w:rFonts w:ascii="Times New Roman" w:hAnsi="Times New Roman" w:cs="Times New Roman"/>
          <w:b/>
          <w:sz w:val="40"/>
          <w:szCs w:val="40"/>
          <w:lang w:val="kk-KZ"/>
        </w:rPr>
        <w:t>Қобда өзені аңғары флорасының пайдалы өсімдіктері</w:t>
      </w:r>
    </w:p>
    <w:p w:rsidR="001F02FE" w:rsidRPr="004760E1" w:rsidRDefault="001F02FE" w:rsidP="001F02FE">
      <w:pPr>
        <w:spacing w:after="0" w:line="240" w:lineRule="auto"/>
        <w:ind w:firstLine="709"/>
        <w:jc w:val="center"/>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Default="001F02FE" w:rsidP="001F02FE">
      <w:pPr>
        <w:spacing w:after="0" w:line="240" w:lineRule="auto"/>
        <w:ind w:firstLine="709"/>
        <w:jc w:val="both"/>
        <w:rPr>
          <w:rFonts w:ascii="Times New Roman" w:hAnsi="Times New Roman" w:cs="Times New Roman"/>
          <w:b/>
          <w:sz w:val="28"/>
          <w:szCs w:val="28"/>
          <w:lang w:val="kk-KZ"/>
        </w:rPr>
      </w:pPr>
    </w:p>
    <w:p w:rsidR="001F02FE" w:rsidRDefault="001F02FE" w:rsidP="001F02FE">
      <w:pPr>
        <w:spacing w:after="0" w:line="240" w:lineRule="auto"/>
        <w:ind w:firstLine="709"/>
        <w:jc w:val="both"/>
        <w:rPr>
          <w:rFonts w:ascii="Times New Roman" w:hAnsi="Times New Roman" w:cs="Times New Roman"/>
          <w:b/>
          <w:sz w:val="28"/>
          <w:szCs w:val="28"/>
          <w:lang w:val="kk-KZ"/>
        </w:rPr>
      </w:pPr>
    </w:p>
    <w:p w:rsidR="001F02FE" w:rsidRDefault="001F02FE" w:rsidP="001F02FE">
      <w:pPr>
        <w:spacing w:after="0" w:line="240" w:lineRule="auto"/>
        <w:ind w:firstLine="709"/>
        <w:jc w:val="both"/>
        <w:rPr>
          <w:rFonts w:ascii="Times New Roman" w:hAnsi="Times New Roman" w:cs="Times New Roman"/>
          <w:b/>
          <w:sz w:val="28"/>
          <w:szCs w:val="28"/>
          <w:lang w:val="kk-KZ"/>
        </w:rPr>
      </w:pPr>
    </w:p>
    <w:p w:rsidR="001F02FE" w:rsidRDefault="001F02FE" w:rsidP="001F02FE">
      <w:pPr>
        <w:spacing w:after="0" w:line="240" w:lineRule="auto"/>
        <w:ind w:firstLine="709"/>
        <w:jc w:val="both"/>
        <w:rPr>
          <w:rFonts w:ascii="Times New Roman" w:hAnsi="Times New Roman" w:cs="Times New Roman"/>
          <w:b/>
          <w:sz w:val="28"/>
          <w:szCs w:val="28"/>
          <w:lang w:val="kk-KZ"/>
        </w:rPr>
      </w:pPr>
    </w:p>
    <w:p w:rsidR="001F02FE" w:rsidRPr="004760E1" w:rsidRDefault="001F02FE" w:rsidP="001F02FE">
      <w:pPr>
        <w:spacing w:after="0" w:line="240" w:lineRule="auto"/>
        <w:ind w:firstLine="709"/>
        <w:jc w:val="both"/>
        <w:rPr>
          <w:rFonts w:ascii="Times New Roman" w:hAnsi="Times New Roman" w:cs="Times New Roman"/>
          <w:b/>
          <w:sz w:val="28"/>
          <w:szCs w:val="28"/>
          <w:lang w:val="kk-KZ"/>
        </w:rPr>
      </w:pPr>
    </w:p>
    <w:p w:rsidR="001F02FE" w:rsidRDefault="00AD4E64" w:rsidP="001F02F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Дайындаған</w:t>
      </w:r>
      <w:r w:rsidR="001F02FE" w:rsidRPr="006C5710">
        <w:rPr>
          <w:rFonts w:ascii="Times New Roman" w:hAnsi="Times New Roman" w:cs="Times New Roman"/>
          <w:sz w:val="28"/>
          <w:szCs w:val="28"/>
          <w:lang w:val="kk-KZ"/>
        </w:rPr>
        <w:t>: Нұржанова А.А.</w:t>
      </w:r>
    </w:p>
    <w:p w:rsidR="00AD4E64" w:rsidRPr="006C5710" w:rsidRDefault="00AD4E64" w:rsidP="001F02F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Биология пәнінің мұғалімі</w:t>
      </w:r>
    </w:p>
    <w:p w:rsidR="001F02FE" w:rsidRPr="006C5710" w:rsidRDefault="001F02FE" w:rsidP="001F02FE">
      <w:pPr>
        <w:spacing w:after="0" w:line="240" w:lineRule="auto"/>
        <w:ind w:left="-142"/>
        <w:jc w:val="both"/>
        <w:rPr>
          <w:rFonts w:ascii="Times New Roman" w:hAnsi="Times New Roman" w:cs="Times New Roman"/>
          <w:sz w:val="28"/>
          <w:szCs w:val="28"/>
          <w:lang w:val="kk-KZ"/>
        </w:rPr>
      </w:pPr>
      <w:r w:rsidRPr="006C57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1F02FE" w:rsidRDefault="001F02FE" w:rsidP="001F02FE">
      <w:pPr>
        <w:tabs>
          <w:tab w:val="left" w:pos="7080"/>
        </w:tabs>
        <w:spacing w:after="0" w:line="240" w:lineRule="auto"/>
        <w:ind w:firstLine="709"/>
        <w:jc w:val="both"/>
        <w:rPr>
          <w:rFonts w:ascii="Times New Roman" w:hAnsi="Times New Roman" w:cs="Times New Roman"/>
          <w:b/>
          <w:sz w:val="28"/>
          <w:szCs w:val="28"/>
          <w:lang w:val="kk-KZ"/>
        </w:rPr>
      </w:pPr>
    </w:p>
    <w:p w:rsidR="00AD4E64" w:rsidRDefault="00AD4E64" w:rsidP="00AD4E64">
      <w:pPr>
        <w:spacing w:after="0" w:line="240" w:lineRule="auto"/>
        <w:rPr>
          <w:rFonts w:ascii="Times New Roman" w:hAnsi="Times New Roman" w:cs="Times New Roman"/>
          <w:b/>
          <w:sz w:val="28"/>
          <w:szCs w:val="28"/>
          <w:lang w:val="kk-KZ"/>
        </w:rPr>
      </w:pPr>
    </w:p>
    <w:p w:rsidR="001F02FE" w:rsidRPr="004760E1" w:rsidRDefault="00AD4E64" w:rsidP="00AD4E64">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Атырау</w:t>
      </w:r>
    </w:p>
    <w:p w:rsidR="001F02FE" w:rsidRPr="001F02FE" w:rsidRDefault="001F02FE" w:rsidP="001F02FE">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201</w:t>
      </w:r>
      <w:r w:rsidR="00AD4E64">
        <w:rPr>
          <w:rFonts w:ascii="Times New Roman" w:hAnsi="Times New Roman" w:cs="Times New Roman"/>
          <w:b/>
          <w:sz w:val="28"/>
          <w:szCs w:val="28"/>
          <w:lang w:val="kk-KZ"/>
        </w:rPr>
        <w:t>3 ж</w:t>
      </w:r>
    </w:p>
    <w:p w:rsidR="00DF7AC8" w:rsidRPr="00463952" w:rsidRDefault="006830B0" w:rsidP="00DF7AC8">
      <w:pPr>
        <w:ind w:firstLine="709"/>
        <w:jc w:val="center"/>
        <w:rPr>
          <w:rFonts w:ascii="Times New Roman" w:hAnsi="Times New Roman" w:cs="Times New Roman"/>
          <w:b/>
          <w:sz w:val="28"/>
          <w:szCs w:val="28"/>
          <w:lang w:val="kk-KZ"/>
        </w:rPr>
      </w:pPr>
      <w:r w:rsidRPr="00463952">
        <w:rPr>
          <w:rFonts w:ascii="Times New Roman" w:hAnsi="Times New Roman" w:cs="Times New Roman"/>
          <w:b/>
          <w:sz w:val="28"/>
          <w:szCs w:val="28"/>
          <w:lang w:val="kk-KZ"/>
        </w:rPr>
        <w:lastRenderedPageBreak/>
        <w:t>Қобда өзені аңғары флорасының пайдалы өсімдіктері</w:t>
      </w:r>
    </w:p>
    <w:p w:rsidR="006830B0" w:rsidRDefault="006830B0" w:rsidP="00D550A0">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ортаға антропогендік әсердің артуына, сонымен қатар табиғаттың бейімделіп өзгеруінің әлсіреуіне байланысты, қазіргі таңда табиғи қорларды қалпына келтіруді қамтамасыз ететін іс – әрекеттер қажеттілігі туындап отырғаны сөзсіз.</w:t>
      </w:r>
    </w:p>
    <w:p w:rsidR="006830B0" w:rsidRDefault="006830B0" w:rsidP="00001A3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Биоалуантүрлілік экожүйелердегі байланыстардың толық мәнінде жүзеге асуының және негізгі факторы бола отырып, қоршаған ортадағы тұрақтылықты қамтамасыз етеді. Табиғи экожүйенің жай – күйіне баға беруде флораның өзіндік орны ерекше. Табиғи қорлар мен биологиялық алуан</w:t>
      </w:r>
      <w:r w:rsidR="00DB1991">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түрлілікті сақтау жалпы мемлекеттің міндеті. Табиғи флораның алуан түрлілігін сақтап қалу бүгінгі күннің өзекті мәселелерінің бірі болып саналады.</w:t>
      </w:r>
      <w:r w:rsidR="00001A3F" w:rsidRPr="00001A3F">
        <w:rPr>
          <w:rFonts w:ascii="Times New Roman" w:hAnsi="Times New Roman" w:cs="Times New Roman"/>
          <w:sz w:val="28"/>
          <w:szCs w:val="28"/>
          <w:lang w:val="kk-KZ"/>
        </w:rPr>
        <w:t xml:space="preserve"> </w:t>
      </w:r>
      <w:r w:rsidR="00001A3F">
        <w:rPr>
          <w:rFonts w:ascii="Times New Roman" w:hAnsi="Times New Roman" w:cs="Times New Roman"/>
          <w:sz w:val="28"/>
          <w:szCs w:val="28"/>
          <w:lang w:val="kk-KZ"/>
        </w:rPr>
        <w:t xml:space="preserve">Қобда өзені аңғары флорасының құрамындағы пайдалы өсімдіктерді зерттеуде жоғарыда аталған мәселелердің құрамдас бір бөлігі. </w:t>
      </w:r>
    </w:p>
    <w:p w:rsidR="00463952" w:rsidRDefault="00DB1991" w:rsidP="00D550A0">
      <w:pPr>
        <w:spacing w:after="0"/>
        <w:ind w:firstLine="709"/>
        <w:jc w:val="both"/>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Қобда өзені Көксай ауылының солтүстік – шығысына қарай 5 км жерде Қара Қобда және Сары Қобда өзендерінің қосылуынан пайда болып, Орынбор облысындағы Покровка ауылының тұсында Елек өзеніне құяды және оның алабы Ақтөбе облысының солтүстік – батыс бөлігін алып жатыр. Өзен солтүстік – шығысында Елек өзенімен, оңтүстігінде – Ойыл және Темір, батысында – Утва және Қалдығайты өзендерінің бастауларымен шектеседі. Географиялық орны солтүстік ендіктің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49</m:t>
            </m:r>
          </m:e>
          <m:sup>
            <m:r>
              <w:rPr>
                <w:rFonts w:ascii="Cambria Math" w:hAnsi="Cambria Math" w:cs="Times New Roman"/>
                <w:sz w:val="28"/>
                <w:szCs w:val="28"/>
                <w:lang w:val="kk-KZ"/>
              </w:rPr>
              <m:t>0</m:t>
            </m:r>
          </m:sup>
        </m:sSup>
        <m:sSup>
          <m:sSupPr>
            <m:ctrlPr>
              <w:rPr>
                <w:rFonts w:ascii="Cambria Math" w:hAnsi="Cambria Math" w:cs="Times New Roman"/>
                <w:i/>
                <w:sz w:val="28"/>
                <w:szCs w:val="28"/>
                <w:lang w:val="kk-KZ"/>
              </w:rPr>
            </m:ctrlPr>
          </m:sSupPr>
          <m:e>
            <m:r>
              <w:rPr>
                <w:rFonts w:ascii="Cambria Math" w:hAnsi="Cambria Math" w:cs="Times New Roman"/>
                <w:sz w:val="28"/>
                <w:szCs w:val="28"/>
                <w:lang w:val="kk-KZ"/>
              </w:rPr>
              <m:t>33</m:t>
            </m:r>
          </m:e>
          <m:sup>
            <m:r>
              <w:rPr>
                <w:rFonts w:ascii="Cambria Math" w:hAnsi="Cambria Math" w:cs="Times New Roman"/>
                <w:sz w:val="28"/>
                <w:szCs w:val="28"/>
                <w:lang w:val="kk-KZ"/>
              </w:rPr>
              <m:t>'</m:t>
            </m:r>
          </m:sup>
        </m:sSup>
      </m:oMath>
      <w:r>
        <w:rPr>
          <w:rFonts w:ascii="Times New Roman" w:eastAsiaTheme="minorEastAsia" w:hAnsi="Times New Roman" w:cs="Times New Roman"/>
          <w:sz w:val="28"/>
          <w:szCs w:val="28"/>
          <w:lang w:val="kk-KZ"/>
        </w:rPr>
        <w:t xml:space="preserve"> мен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50</m:t>
            </m:r>
          </m:e>
          <m:sup>
            <m:r>
              <w:rPr>
                <w:rFonts w:ascii="Cambria Math" w:eastAsiaTheme="minorEastAsia" w:hAnsi="Cambria Math" w:cs="Times New Roman"/>
                <w:sz w:val="28"/>
                <w:szCs w:val="28"/>
                <w:lang w:val="kk-KZ"/>
              </w:rPr>
              <m:t>0</m:t>
            </m:r>
          </m:sup>
        </m:sSup>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54</m:t>
            </m:r>
          </m:e>
          <m:sup>
            <m:r>
              <w:rPr>
                <w:rFonts w:ascii="Cambria Math" w:eastAsiaTheme="minorEastAsia" w:hAnsi="Cambria Math" w:cs="Times New Roman"/>
                <w:sz w:val="28"/>
                <w:szCs w:val="28"/>
                <w:lang w:val="kk-KZ"/>
              </w:rPr>
              <m:t>'</m:t>
            </m:r>
          </m:sup>
        </m:sSup>
      </m:oMath>
      <w:r>
        <w:rPr>
          <w:rFonts w:ascii="Times New Roman" w:eastAsiaTheme="minorEastAsia" w:hAnsi="Times New Roman" w:cs="Times New Roman"/>
          <w:sz w:val="28"/>
          <w:szCs w:val="28"/>
          <w:lang w:val="kk-KZ"/>
        </w:rPr>
        <w:t xml:space="preserve"> арасында және шығыс бойлықтың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54</m:t>
            </m:r>
          </m:e>
          <m:sup>
            <m:r>
              <w:rPr>
                <w:rFonts w:ascii="Cambria Math" w:eastAsiaTheme="minorEastAsia" w:hAnsi="Cambria Math" w:cs="Times New Roman"/>
                <w:sz w:val="28"/>
                <w:szCs w:val="28"/>
                <w:lang w:val="kk-KZ"/>
              </w:rPr>
              <m:t>0</m:t>
            </m:r>
          </m:sup>
        </m:sSup>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33</m:t>
            </m:r>
          </m:e>
          <m:sup>
            <m:r>
              <w:rPr>
                <w:rFonts w:ascii="Cambria Math" w:eastAsiaTheme="minorEastAsia" w:hAnsi="Cambria Math" w:cs="Times New Roman"/>
                <w:sz w:val="28"/>
                <w:szCs w:val="28"/>
                <w:lang w:val="kk-KZ"/>
              </w:rPr>
              <m:t>'</m:t>
            </m:r>
          </m:sup>
        </m:sSup>
      </m:oMath>
      <w:r w:rsidR="00463952">
        <w:rPr>
          <w:rFonts w:ascii="Times New Roman" w:eastAsiaTheme="minorEastAsia" w:hAnsi="Times New Roman" w:cs="Times New Roman"/>
          <w:sz w:val="28"/>
          <w:szCs w:val="28"/>
          <w:lang w:val="kk-KZ"/>
        </w:rPr>
        <w:t xml:space="preserve"> мен </w:t>
      </w:r>
      <m:oMath>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56</m:t>
            </m:r>
          </m:e>
          <m:sup>
            <m:r>
              <w:rPr>
                <w:rFonts w:ascii="Cambria Math" w:eastAsiaTheme="minorEastAsia" w:hAnsi="Cambria Math" w:cs="Times New Roman"/>
                <w:sz w:val="28"/>
                <w:szCs w:val="28"/>
                <w:lang w:val="kk-KZ"/>
              </w:rPr>
              <m:t>0</m:t>
            </m:r>
          </m:sup>
        </m:sSup>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51</m:t>
            </m:r>
          </m:e>
          <m:sup>
            <m:r>
              <w:rPr>
                <w:rFonts w:ascii="Cambria Math" w:eastAsiaTheme="minorEastAsia" w:hAnsi="Cambria Math" w:cs="Times New Roman"/>
                <w:sz w:val="28"/>
                <w:szCs w:val="28"/>
                <w:lang w:val="kk-KZ"/>
              </w:rPr>
              <m:t>'</m:t>
            </m:r>
          </m:sup>
        </m:sSup>
      </m:oMath>
      <w:r w:rsidR="00463952">
        <w:rPr>
          <w:rFonts w:ascii="Times New Roman" w:eastAsiaTheme="minorEastAsia" w:hAnsi="Times New Roman" w:cs="Times New Roman"/>
          <w:sz w:val="28"/>
          <w:szCs w:val="28"/>
          <w:lang w:val="kk-KZ"/>
        </w:rPr>
        <w:t xml:space="preserve"> арасында орналасқан</w:t>
      </w:r>
      <w:r w:rsidR="00463952">
        <w:rPr>
          <w:rFonts w:ascii="Times New Roman" w:hAnsi="Times New Roman" w:cs="Times New Roman"/>
          <w:sz w:val="28"/>
          <w:szCs w:val="28"/>
          <w:lang w:val="kk-KZ"/>
        </w:rPr>
        <w:t xml:space="preserve">. Өзеннің ұзындығы 225 км, ал Қара Қобда өзені бастауынан есептегенде 363 км – ге тең. Алабының көлемі – 14750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км</m:t>
            </m:r>
          </m:e>
          <m:sup>
            <m:r>
              <w:rPr>
                <w:rFonts w:ascii="Cambria Math" w:hAnsi="Cambria Math" w:cs="Times New Roman"/>
                <w:sz w:val="28"/>
                <w:szCs w:val="28"/>
                <w:lang w:val="kk-KZ"/>
              </w:rPr>
              <m:t>2</m:t>
            </m:r>
          </m:sup>
        </m:sSup>
      </m:oMath>
      <w:r w:rsidR="00463952">
        <w:rPr>
          <w:rFonts w:ascii="Times New Roman" w:eastAsiaTheme="minorEastAsia" w:hAnsi="Times New Roman" w:cs="Times New Roman"/>
          <w:sz w:val="28"/>
          <w:szCs w:val="28"/>
          <w:lang w:val="kk-KZ"/>
        </w:rPr>
        <w:t>.</w:t>
      </w:r>
      <w:r w:rsidR="004F0B82">
        <w:rPr>
          <w:rFonts w:ascii="Times New Roman" w:eastAsiaTheme="minorEastAsia" w:hAnsi="Times New Roman" w:cs="Times New Roman"/>
          <w:sz w:val="28"/>
          <w:szCs w:val="28"/>
          <w:lang w:val="kk-KZ"/>
        </w:rPr>
        <w:t>[1]</w:t>
      </w:r>
    </w:p>
    <w:p w:rsidR="00463952" w:rsidRDefault="00463952" w:rsidP="00D550A0">
      <w:pPr>
        <w:spacing w:after="0"/>
        <w:ind w:firstLine="709"/>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Әкімшілік тұрғыдан Қобда өзені алабы Алға ауданының оңтүстік – батыс бөлігін (жоғарғы ағыс) және түгелдей Қобда ауданын (орталық және төменгі ағысы) қамтиды.</w:t>
      </w:r>
    </w:p>
    <w:p w:rsidR="00DF7AC8" w:rsidRPr="00DF7AC8" w:rsidRDefault="00DF7AC8" w:rsidP="00DF7AC8">
      <w:pPr>
        <w:rPr>
          <w:rFonts w:ascii="Times New Roman" w:hAnsi="Times New Roman" w:cs="Times New Roman"/>
          <w:sz w:val="28"/>
          <w:szCs w:val="28"/>
          <w:lang w:val="kk-KZ"/>
        </w:rPr>
      </w:pPr>
    </w:p>
    <w:p w:rsidR="00DF7AC8" w:rsidRPr="00DF7AC8" w:rsidRDefault="00DF7AC8" w:rsidP="00DF7AC8">
      <w:pPr>
        <w:rPr>
          <w:rFonts w:ascii="Times New Roman" w:hAnsi="Times New Roman" w:cs="Times New Roman"/>
          <w:sz w:val="28"/>
          <w:szCs w:val="28"/>
          <w:lang w:val="kk-KZ"/>
        </w:rPr>
      </w:pPr>
    </w:p>
    <w:p w:rsidR="00DF7AC8" w:rsidRPr="00DF7AC8" w:rsidRDefault="00DF7AC8" w:rsidP="00DF7AC8">
      <w:pPr>
        <w:rPr>
          <w:rFonts w:ascii="Times New Roman" w:hAnsi="Times New Roman" w:cs="Times New Roman"/>
          <w:sz w:val="28"/>
          <w:szCs w:val="28"/>
          <w:lang w:val="kk-KZ"/>
        </w:rPr>
      </w:pPr>
    </w:p>
    <w:p w:rsidR="00DF7AC8" w:rsidRPr="00DF7AC8" w:rsidRDefault="00DF7AC8" w:rsidP="00DF7AC8">
      <w:pPr>
        <w:rPr>
          <w:rFonts w:ascii="Times New Roman" w:hAnsi="Times New Roman" w:cs="Times New Roman"/>
          <w:sz w:val="28"/>
          <w:szCs w:val="28"/>
          <w:lang w:val="kk-KZ"/>
        </w:rPr>
      </w:pPr>
    </w:p>
    <w:p w:rsidR="00DF7AC8" w:rsidRDefault="00DF7AC8" w:rsidP="00DF7AC8">
      <w:pPr>
        <w:rPr>
          <w:rFonts w:ascii="Times New Roman" w:hAnsi="Times New Roman" w:cs="Times New Roman"/>
          <w:sz w:val="28"/>
          <w:szCs w:val="28"/>
          <w:lang w:val="kk-KZ"/>
        </w:rPr>
      </w:pPr>
    </w:p>
    <w:p w:rsidR="00DF7AC8" w:rsidRDefault="00DF7AC8" w:rsidP="00DF7AC8">
      <w:pPr>
        <w:tabs>
          <w:tab w:val="left" w:pos="3675"/>
        </w:tabs>
        <w:rPr>
          <w:rFonts w:ascii="Times New Roman" w:hAnsi="Times New Roman" w:cs="Times New Roman"/>
          <w:sz w:val="28"/>
          <w:szCs w:val="28"/>
          <w:lang w:val="kk-KZ"/>
        </w:rPr>
      </w:pPr>
      <w:r>
        <w:rPr>
          <w:rFonts w:ascii="Times New Roman" w:hAnsi="Times New Roman" w:cs="Times New Roman"/>
          <w:sz w:val="28"/>
          <w:szCs w:val="28"/>
          <w:lang w:val="kk-KZ"/>
        </w:rPr>
        <w:tab/>
      </w:r>
    </w:p>
    <w:p w:rsidR="00DF7AC8" w:rsidRDefault="00DF7AC8" w:rsidP="00DF7AC8">
      <w:pPr>
        <w:tabs>
          <w:tab w:val="left" w:pos="3675"/>
        </w:tabs>
        <w:rPr>
          <w:rFonts w:ascii="Times New Roman" w:hAnsi="Times New Roman" w:cs="Times New Roman"/>
          <w:sz w:val="28"/>
          <w:szCs w:val="28"/>
          <w:lang w:val="kk-KZ"/>
        </w:rPr>
      </w:pPr>
    </w:p>
    <w:p w:rsidR="00DF7AC8" w:rsidRDefault="00DF7AC8" w:rsidP="00DF7AC8">
      <w:pPr>
        <w:tabs>
          <w:tab w:val="left" w:pos="3675"/>
        </w:tabs>
        <w:rPr>
          <w:rFonts w:ascii="Times New Roman" w:hAnsi="Times New Roman" w:cs="Times New Roman"/>
          <w:sz w:val="28"/>
          <w:szCs w:val="28"/>
          <w:lang w:val="kk-KZ"/>
        </w:rPr>
      </w:pPr>
    </w:p>
    <w:p w:rsidR="001F02FE" w:rsidRDefault="001F02FE" w:rsidP="00DF7AC8">
      <w:pPr>
        <w:tabs>
          <w:tab w:val="left" w:pos="3675"/>
        </w:tabs>
        <w:rPr>
          <w:rFonts w:ascii="Times New Roman" w:hAnsi="Times New Roman" w:cs="Times New Roman"/>
          <w:sz w:val="28"/>
          <w:szCs w:val="28"/>
          <w:lang w:val="kk-KZ"/>
        </w:rPr>
      </w:pPr>
    </w:p>
    <w:p w:rsidR="00001A3F" w:rsidRDefault="00001A3F" w:rsidP="00DF7AC8">
      <w:pPr>
        <w:tabs>
          <w:tab w:val="left" w:pos="3675"/>
        </w:tabs>
        <w:rPr>
          <w:rFonts w:ascii="Times New Roman" w:hAnsi="Times New Roman" w:cs="Times New Roman"/>
          <w:sz w:val="28"/>
          <w:szCs w:val="28"/>
          <w:lang w:val="kk-KZ"/>
        </w:rPr>
      </w:pPr>
    </w:p>
    <w:p w:rsidR="00DF7AC8" w:rsidRDefault="00DF7AC8" w:rsidP="00DF7AC8">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Қобда өзені аңғары флорасында шаруашылыққа қажетті бірқатар төменде көрсетілгендей пайдалы өсімдіктердің түрлері бар. </w:t>
      </w:r>
    </w:p>
    <w:p w:rsidR="00DF7AC8" w:rsidRPr="00DF7AC8" w:rsidRDefault="00DF7AC8" w:rsidP="00DF7AC8">
      <w:pPr>
        <w:tabs>
          <w:tab w:val="left" w:pos="3675"/>
        </w:tabs>
        <w:rPr>
          <w:rFonts w:ascii="Times New Roman" w:hAnsi="Times New Roman" w:cs="Times New Roman"/>
          <w:sz w:val="28"/>
          <w:szCs w:val="28"/>
          <w:lang w:val="kk-KZ"/>
        </w:rPr>
      </w:pPr>
    </w:p>
    <w:p w:rsidR="00B56406" w:rsidRDefault="00B56406" w:rsidP="00463952">
      <w:pPr>
        <w:ind w:left="-851"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15025" cy="3981450"/>
            <wp:effectExtent l="0" t="1905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63952" w:rsidRDefault="00463952" w:rsidP="006830B0">
      <w:pPr>
        <w:ind w:firstLine="709"/>
        <w:jc w:val="both"/>
        <w:rPr>
          <w:rFonts w:ascii="Times New Roman" w:eastAsiaTheme="minorEastAsia" w:hAnsi="Times New Roman" w:cs="Times New Roman"/>
          <w:sz w:val="28"/>
          <w:szCs w:val="28"/>
          <w:lang w:val="kk-KZ"/>
        </w:rPr>
      </w:pPr>
    </w:p>
    <w:p w:rsidR="00DF7AC8" w:rsidRDefault="00463952" w:rsidP="006830B0">
      <w:pPr>
        <w:ind w:firstLine="709"/>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 xml:space="preserve"> </w:t>
      </w:r>
      <w:r w:rsidR="00DB1991">
        <w:rPr>
          <w:rFonts w:ascii="Times New Roman" w:hAnsi="Times New Roman" w:cs="Times New Roman"/>
          <w:sz w:val="28"/>
          <w:szCs w:val="28"/>
          <w:lang w:val="kk-KZ"/>
        </w:rPr>
        <w:t xml:space="preserve"> </w:t>
      </w:r>
      <w:r w:rsidR="006830B0">
        <w:rPr>
          <w:rFonts w:ascii="Times New Roman" w:hAnsi="Times New Roman" w:cs="Times New Roman"/>
          <w:sz w:val="28"/>
          <w:szCs w:val="28"/>
          <w:lang w:val="kk-KZ"/>
        </w:rPr>
        <w:t xml:space="preserve">  </w:t>
      </w:r>
      <w:r w:rsidR="000C59DC">
        <w:rPr>
          <w:rFonts w:ascii="Times New Roman" w:hAnsi="Times New Roman" w:cs="Times New Roman"/>
          <w:noProof/>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30B0" w:rsidRDefault="00DF7AC8" w:rsidP="00DF7AC8">
      <w:pPr>
        <w:tabs>
          <w:tab w:val="left" w:pos="7470"/>
        </w:tabs>
        <w:rPr>
          <w:rFonts w:ascii="Times New Roman" w:hAnsi="Times New Roman" w:cs="Times New Roman"/>
          <w:sz w:val="28"/>
          <w:szCs w:val="28"/>
          <w:lang w:val="kk-KZ"/>
        </w:rPr>
      </w:pPr>
      <w:r>
        <w:rPr>
          <w:rFonts w:ascii="Times New Roman" w:hAnsi="Times New Roman" w:cs="Times New Roman"/>
          <w:sz w:val="28"/>
          <w:szCs w:val="28"/>
          <w:lang w:val="kk-KZ"/>
        </w:rPr>
        <w:tab/>
      </w:r>
    </w:p>
    <w:p w:rsidR="00DF7AC8" w:rsidRDefault="00DF7AC8" w:rsidP="00DF7AC8">
      <w:pPr>
        <w:tabs>
          <w:tab w:val="left" w:pos="7470"/>
        </w:tabs>
        <w:rPr>
          <w:rFonts w:ascii="Times New Roman" w:hAnsi="Times New Roman" w:cs="Times New Roman"/>
          <w:sz w:val="28"/>
          <w:szCs w:val="28"/>
          <w:lang w:val="kk-KZ"/>
        </w:rPr>
      </w:pPr>
    </w:p>
    <w:p w:rsidR="006418F6" w:rsidRDefault="00DF7AC8" w:rsidP="00DF7AC8">
      <w:pPr>
        <w:tabs>
          <w:tab w:val="left" w:pos="7470"/>
        </w:tabs>
        <w:ind w:firstLine="709"/>
        <w:jc w:val="both"/>
        <w:rPr>
          <w:rFonts w:ascii="Times New Roman" w:hAnsi="Times New Roman" w:cs="Times New Roman"/>
          <w:sz w:val="28"/>
          <w:szCs w:val="28"/>
          <w:lang w:val="kk-KZ"/>
        </w:rPr>
      </w:pPr>
      <w:r w:rsidRPr="001F02FE">
        <w:rPr>
          <w:rFonts w:ascii="Times New Roman" w:hAnsi="Times New Roman" w:cs="Times New Roman"/>
          <w:i/>
          <w:sz w:val="28"/>
          <w:szCs w:val="28"/>
          <w:lang w:val="kk-KZ"/>
        </w:rPr>
        <w:lastRenderedPageBreak/>
        <w:t>Омарталық өсімдіктер</w:t>
      </w:r>
      <w:r>
        <w:rPr>
          <w:rFonts w:ascii="Times New Roman" w:hAnsi="Times New Roman" w:cs="Times New Roman"/>
          <w:sz w:val="28"/>
          <w:szCs w:val="28"/>
          <w:lang w:val="kk-KZ"/>
        </w:rPr>
        <w:t xml:space="preserve"> 63 түрлі өсімдіктерге біріктірілген. Оларға тал (</w:t>
      </w:r>
      <w:r w:rsidRPr="00DF7AC8">
        <w:rPr>
          <w:rFonts w:ascii="Times New Roman" w:hAnsi="Times New Roman" w:cs="Times New Roman"/>
          <w:sz w:val="28"/>
          <w:szCs w:val="28"/>
          <w:lang w:val="kk-KZ"/>
        </w:rPr>
        <w:t>Salix</w:t>
      </w:r>
      <w:r>
        <w:rPr>
          <w:rFonts w:ascii="Times New Roman" w:hAnsi="Times New Roman" w:cs="Times New Roman"/>
          <w:sz w:val="28"/>
          <w:szCs w:val="28"/>
          <w:lang w:val="kk-KZ"/>
        </w:rPr>
        <w:t xml:space="preserve">), беде </w:t>
      </w:r>
      <w:r w:rsidRPr="00DF7AC8">
        <w:rPr>
          <w:rFonts w:ascii="Times New Roman" w:hAnsi="Times New Roman" w:cs="Times New Roman"/>
          <w:sz w:val="28"/>
          <w:szCs w:val="28"/>
          <w:lang w:val="kk-KZ"/>
        </w:rPr>
        <w:t>(Trifolium)</w:t>
      </w:r>
      <w:r>
        <w:rPr>
          <w:rFonts w:ascii="Times New Roman" w:hAnsi="Times New Roman" w:cs="Times New Roman"/>
          <w:sz w:val="28"/>
          <w:szCs w:val="28"/>
          <w:lang w:val="kk-KZ"/>
        </w:rPr>
        <w:t xml:space="preserve"> және түйежоңышқа </w:t>
      </w:r>
      <w:r w:rsidRPr="00DF7AC8">
        <w:rPr>
          <w:rFonts w:ascii="Times New Roman" w:hAnsi="Times New Roman" w:cs="Times New Roman"/>
          <w:sz w:val="28"/>
          <w:szCs w:val="28"/>
          <w:lang w:val="kk-KZ"/>
        </w:rPr>
        <w:t>(Melilotus)</w:t>
      </w:r>
      <w:r>
        <w:rPr>
          <w:rFonts w:ascii="Times New Roman" w:hAnsi="Times New Roman" w:cs="Times New Roman"/>
          <w:sz w:val="28"/>
          <w:szCs w:val="28"/>
          <w:lang w:val="kk-KZ"/>
        </w:rPr>
        <w:t xml:space="preserve"> туыстарының түрлері омарталық өсімдіктер қатарына жатады.</w:t>
      </w:r>
      <w:r w:rsidR="006418F6">
        <w:rPr>
          <w:rFonts w:ascii="Times New Roman" w:hAnsi="Times New Roman" w:cs="Times New Roman"/>
          <w:sz w:val="28"/>
          <w:szCs w:val="28"/>
          <w:lang w:val="kk-KZ"/>
        </w:rPr>
        <w:t xml:space="preserve"> </w:t>
      </w:r>
    </w:p>
    <w:p w:rsidR="006418F6" w:rsidRDefault="006418F6" w:rsidP="00DF7AC8">
      <w:pPr>
        <w:tabs>
          <w:tab w:val="left" w:pos="7470"/>
        </w:tabs>
        <w:ind w:firstLine="709"/>
        <w:jc w:val="both"/>
        <w:rPr>
          <w:rFonts w:ascii="Times New Roman" w:hAnsi="Times New Roman" w:cs="Times New Roman"/>
          <w:sz w:val="28"/>
          <w:szCs w:val="28"/>
          <w:lang w:val="kk-KZ"/>
        </w:rPr>
      </w:pPr>
      <w:r w:rsidRPr="00DF7AC8">
        <w:rPr>
          <w:rFonts w:ascii="Times New Roman" w:hAnsi="Times New Roman" w:cs="Times New Roman"/>
          <w:sz w:val="28"/>
          <w:szCs w:val="28"/>
          <w:lang w:val="kk-KZ"/>
        </w:rPr>
        <w:t>Salix</w:t>
      </w:r>
      <w:r>
        <w:rPr>
          <w:rFonts w:ascii="Times New Roman" w:hAnsi="Times New Roman" w:cs="Times New Roman"/>
          <w:sz w:val="28"/>
          <w:szCs w:val="28"/>
          <w:lang w:val="kk-KZ"/>
        </w:rPr>
        <w:t xml:space="preserve"> туысынан флорада 9 түр тіркелген. Олардың ішінен шаруашылық маңызы жоғары, пайдалы түрлеріне тоқталып өтейік. Сабау тал (</w:t>
      </w:r>
      <w:r w:rsidRPr="00DF7AC8">
        <w:rPr>
          <w:rFonts w:ascii="Times New Roman" w:hAnsi="Times New Roman" w:cs="Times New Roman"/>
          <w:sz w:val="28"/>
          <w:szCs w:val="28"/>
          <w:lang w:val="kk-KZ"/>
        </w:rPr>
        <w:t>Salix</w:t>
      </w:r>
      <w:r>
        <w:rPr>
          <w:rFonts w:ascii="Times New Roman" w:hAnsi="Times New Roman" w:cs="Times New Roman"/>
          <w:sz w:val="28"/>
          <w:szCs w:val="28"/>
          <w:lang w:val="kk-KZ"/>
        </w:rPr>
        <w:t xml:space="preserve"> </w:t>
      </w:r>
      <w:r w:rsidRPr="006418F6">
        <w:rPr>
          <w:rFonts w:ascii="Times New Roman" w:hAnsi="Times New Roman" w:cs="Times New Roman"/>
          <w:sz w:val="28"/>
          <w:szCs w:val="28"/>
          <w:lang w:val="kk-KZ"/>
        </w:rPr>
        <w:t>viminalis</w:t>
      </w:r>
      <w:r>
        <w:rPr>
          <w:rFonts w:ascii="Times New Roman" w:hAnsi="Times New Roman" w:cs="Times New Roman"/>
          <w:sz w:val="28"/>
          <w:szCs w:val="28"/>
          <w:lang w:val="kk-KZ"/>
        </w:rPr>
        <w:t>)</w:t>
      </w:r>
      <w:r w:rsidRPr="006418F6">
        <w:rPr>
          <w:rFonts w:ascii="Times New Roman" w:hAnsi="Times New Roman" w:cs="Times New Roman"/>
          <w:sz w:val="28"/>
          <w:szCs w:val="28"/>
          <w:lang w:val="kk-KZ"/>
        </w:rPr>
        <w:t xml:space="preserve"> </w:t>
      </w:r>
      <w:r>
        <w:rPr>
          <w:rFonts w:ascii="Times New Roman" w:hAnsi="Times New Roman" w:cs="Times New Roman"/>
          <w:sz w:val="28"/>
          <w:szCs w:val="28"/>
          <w:lang w:val="kk-KZ"/>
        </w:rPr>
        <w:t>сәндік өсімдіктің бірі, ол өзен аңғарында өсетін өзен жағалаулық. Шыбықтарының сапасы тым жоғары, кәрзеңке тоқу ісінде өте құнды өсімдік. Жасыл, ақ және тазартылған шыбықтар түрінде қолданылады. Қалемшелер арқылы жақсы көбейеді, өзен жағалауларындағы құмды бекіту мақсатында, тал шыбықты плантациялар өсіруде кең қолданылады. Қалың шыбықтарынан құрсау жасалынады. Ақ шыбықтың сүргіленген таспалары ең нәзік тоқыма ісіне пайдаланылады. Сабау талдың сүрегі ақ, жеңіл, жұмсақ, суда қайнатқанда қызғылт түске боялады. Қағаздық целлюлоза қайнатуға жарайды. Қабығы илік заттарға бай және онда таза күйінде алуға болатын глюкозид – салицин бар. Сәндік мақсатта қолданылады. Гүлдеген кезде жақсы омарталық өсімдік.</w:t>
      </w:r>
      <w:r w:rsidR="004F0B82">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p>
    <w:p w:rsidR="00CE0058" w:rsidRDefault="00CE0058" w:rsidP="00DF7AC8">
      <w:pPr>
        <w:tabs>
          <w:tab w:val="left" w:pos="7470"/>
        </w:tabs>
        <w:ind w:firstLine="709"/>
        <w:jc w:val="both"/>
        <w:rPr>
          <w:rFonts w:ascii="Times New Roman" w:hAnsi="Times New Roman" w:cs="Times New Roman"/>
          <w:sz w:val="28"/>
          <w:szCs w:val="28"/>
          <w:lang w:val="kk-KZ"/>
        </w:rPr>
      </w:pPr>
      <w:r w:rsidRPr="00BD6B1B">
        <w:rPr>
          <w:rFonts w:ascii="Times New Roman" w:hAnsi="Times New Roman" w:cs="Times New Roman"/>
          <w:i/>
          <w:sz w:val="28"/>
          <w:szCs w:val="28"/>
          <w:lang w:val="kk-KZ"/>
        </w:rPr>
        <w:t>Тал (</w:t>
      </w:r>
      <w:r w:rsidR="006418F6" w:rsidRPr="00BD6B1B">
        <w:rPr>
          <w:rFonts w:ascii="Times New Roman" w:hAnsi="Times New Roman" w:cs="Times New Roman"/>
          <w:i/>
          <w:sz w:val="28"/>
          <w:szCs w:val="28"/>
          <w:lang w:val="kk-KZ"/>
        </w:rPr>
        <w:t>Salix trian</w:t>
      </w:r>
      <w:r w:rsidRPr="00BD6B1B">
        <w:rPr>
          <w:rFonts w:ascii="Times New Roman" w:hAnsi="Times New Roman" w:cs="Times New Roman"/>
          <w:i/>
          <w:sz w:val="28"/>
          <w:szCs w:val="28"/>
          <w:lang w:val="kk-KZ"/>
        </w:rPr>
        <w:t xml:space="preserve">dra) </w:t>
      </w:r>
      <w:r w:rsidRPr="00CE00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өзен, жайылымы батпақты көлшік жағасында және суарма шалғындарда өсетін өзен жағалаулы – аңғарлық түр. Ұзын әрі жіңішке шыбықтары нәзік, морт сынғыш. Суда жұмсартылған шыбықтарына кәрзеңке, қоршау, балық аулауға қажетті тұтқыр және т.б. тоқуға болады. Сүрегінің отынға жарамдылығы төмен, қағаздық целлюлоза алуға болады. Қабығы илік мақсатта кең қолданылады. Қабығы мен жапырақтары сары түсті бояу береді. Гүлдеген кезінде жақсы омарталық өсімдік. Жапырақтарын мал жейді. Өте жылдам өседі, фитомелиорацияларда қолданылады. Халықтық медицинада қабығы пайдаланылатын сәндік өсімдік. </w:t>
      </w:r>
    </w:p>
    <w:p w:rsidR="004D6475" w:rsidRDefault="00CE0058" w:rsidP="00DF7AC8">
      <w:pPr>
        <w:tabs>
          <w:tab w:val="left" w:pos="7470"/>
        </w:tabs>
        <w:ind w:firstLine="709"/>
        <w:jc w:val="both"/>
        <w:rPr>
          <w:rFonts w:ascii="Times New Roman" w:hAnsi="Times New Roman" w:cs="Times New Roman"/>
          <w:sz w:val="28"/>
          <w:szCs w:val="28"/>
          <w:lang w:val="kk-KZ"/>
        </w:rPr>
      </w:pPr>
      <w:r w:rsidRPr="00BD6B1B">
        <w:rPr>
          <w:rFonts w:ascii="Times New Roman" w:hAnsi="Times New Roman" w:cs="Times New Roman"/>
          <w:i/>
          <w:sz w:val="28"/>
          <w:szCs w:val="28"/>
          <w:lang w:val="kk-KZ"/>
        </w:rPr>
        <w:t>Түйежоңышқа (Melilotus)</w:t>
      </w:r>
      <w:r>
        <w:rPr>
          <w:rFonts w:ascii="Times New Roman" w:hAnsi="Times New Roman" w:cs="Times New Roman"/>
          <w:sz w:val="28"/>
          <w:szCs w:val="28"/>
          <w:lang w:val="kk-KZ"/>
        </w:rPr>
        <w:t xml:space="preserve"> туысынан ақ түйежоңышқа (</w:t>
      </w:r>
      <w:r w:rsidRPr="00CE0058">
        <w:rPr>
          <w:rFonts w:ascii="Times New Roman" w:hAnsi="Times New Roman" w:cs="Times New Roman"/>
          <w:sz w:val="28"/>
          <w:szCs w:val="28"/>
          <w:lang w:val="kk-KZ"/>
        </w:rPr>
        <w:t>M. abbus</w:t>
      </w:r>
      <w:r>
        <w:rPr>
          <w:rFonts w:ascii="Times New Roman" w:hAnsi="Times New Roman" w:cs="Times New Roman"/>
          <w:sz w:val="28"/>
          <w:szCs w:val="28"/>
          <w:lang w:val="kk-KZ"/>
        </w:rPr>
        <w:t>), тісті түйежоңышқа</w:t>
      </w:r>
      <w:r w:rsidRPr="00CE0058">
        <w:rPr>
          <w:rFonts w:ascii="Times New Roman" w:hAnsi="Times New Roman" w:cs="Times New Roman"/>
          <w:sz w:val="28"/>
          <w:szCs w:val="28"/>
          <w:lang w:val="kk-KZ"/>
        </w:rPr>
        <w:t xml:space="preserve"> (M. dentatus)</w:t>
      </w:r>
      <w:r w:rsidR="004D6475">
        <w:rPr>
          <w:rFonts w:ascii="Times New Roman" w:hAnsi="Times New Roman" w:cs="Times New Roman"/>
          <w:sz w:val="28"/>
          <w:szCs w:val="28"/>
          <w:lang w:val="kk-KZ"/>
        </w:rPr>
        <w:t xml:space="preserve"> және дә</w:t>
      </w:r>
      <w:r>
        <w:rPr>
          <w:rFonts w:ascii="Times New Roman" w:hAnsi="Times New Roman" w:cs="Times New Roman"/>
          <w:sz w:val="28"/>
          <w:szCs w:val="28"/>
          <w:lang w:val="kk-KZ"/>
        </w:rPr>
        <w:t>рілік түйежоңышқа</w:t>
      </w:r>
      <w:r w:rsidRPr="00CE0058">
        <w:rPr>
          <w:rFonts w:ascii="Times New Roman" w:hAnsi="Times New Roman" w:cs="Times New Roman"/>
          <w:sz w:val="28"/>
          <w:szCs w:val="28"/>
          <w:lang w:val="kk-KZ"/>
        </w:rPr>
        <w:t xml:space="preserve"> (M. Offisinalis)</w:t>
      </w:r>
      <w:r>
        <w:rPr>
          <w:rFonts w:ascii="Times New Roman" w:hAnsi="Times New Roman" w:cs="Times New Roman"/>
          <w:sz w:val="28"/>
          <w:szCs w:val="28"/>
          <w:lang w:val="kk-KZ"/>
        </w:rPr>
        <w:t xml:space="preserve"> бағалы омарталы өсімдіктер есебінде.</w:t>
      </w:r>
    </w:p>
    <w:p w:rsidR="004D6475" w:rsidRDefault="00CE0058" w:rsidP="00DF7AC8">
      <w:pPr>
        <w:tabs>
          <w:tab w:val="left" w:pos="747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D6475" w:rsidRPr="00BD6B1B">
        <w:rPr>
          <w:rFonts w:ascii="Times New Roman" w:hAnsi="Times New Roman" w:cs="Times New Roman"/>
          <w:i/>
          <w:sz w:val="28"/>
          <w:szCs w:val="28"/>
          <w:lang w:val="kk-KZ"/>
        </w:rPr>
        <w:t>Дәрілік түйежоңышқаның (M. Offisinalis)</w:t>
      </w:r>
      <w:r w:rsidR="004D6475">
        <w:rPr>
          <w:rFonts w:ascii="Times New Roman" w:hAnsi="Times New Roman" w:cs="Times New Roman"/>
          <w:sz w:val="28"/>
          <w:szCs w:val="28"/>
          <w:lang w:val="kk-KZ"/>
        </w:rPr>
        <w:t xml:space="preserve"> биіктігі 30 – 100 см жететін екі жылдық шөп тектес өсімдік. Сабағы тік, жылтыр. Тамыры кіндікте де тарамдалған. Жапырақтары күрделі үшқұлақ, ұзын сабақты, өркен бойына кезектесіп орналасады. Жеке жапырақтары дөңгелек, жиегі тіс тәрізді иректелген, тақтасының үстіңгі беті жылтыр, астыңғы жағында қысқа түктері бар. Гүлдері шашақ гүлшоғырын құрайды, жапырақ қол тығынан шығады. Тостағанша жапырақшалары 5, ақшыл – жасыл, күлтелері де 5, сары түсті. Жемісі – бұршаққап, сыртында көлденең қатпарлары бар, ішінде бір тұқым болады. Мамырдан шілдеге дейін гүлдейді. Қазақстанның биік таулы аймақтарынан басқа жердің бәрінде бар.</w:t>
      </w:r>
    </w:p>
    <w:p w:rsidR="004D6475" w:rsidRDefault="004D6475" w:rsidP="00DF7AC8">
      <w:pPr>
        <w:tabs>
          <w:tab w:val="left" w:pos="747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Медицинада гүлдегенде жинап алып, сабағының жоғарғы бөлігін пайдаланады. </w:t>
      </w:r>
    </w:p>
    <w:p w:rsidR="004D0C80" w:rsidRDefault="004D6475" w:rsidP="00DF7AC8">
      <w:pPr>
        <w:tabs>
          <w:tab w:val="left" w:pos="747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Флорада омарталық маңызы жоғары – шайқурай тобылғы (Spiraea h</w:t>
      </w:r>
      <w:r w:rsidRPr="004D6475">
        <w:rPr>
          <w:rFonts w:ascii="Times New Roman" w:hAnsi="Times New Roman" w:cs="Times New Roman"/>
          <w:sz w:val="28"/>
          <w:szCs w:val="28"/>
          <w:lang w:val="kk-KZ"/>
        </w:rPr>
        <w:t>yperici</w:t>
      </w:r>
      <w:r w:rsidR="004D0C80" w:rsidRPr="004D0C80">
        <w:rPr>
          <w:rFonts w:ascii="Times New Roman" w:hAnsi="Times New Roman" w:cs="Times New Roman"/>
          <w:sz w:val="28"/>
          <w:szCs w:val="28"/>
          <w:lang w:val="kk-KZ"/>
        </w:rPr>
        <w:t>folia</w:t>
      </w:r>
      <w:r>
        <w:rPr>
          <w:rFonts w:ascii="Times New Roman" w:hAnsi="Times New Roman" w:cs="Times New Roman"/>
          <w:sz w:val="28"/>
          <w:szCs w:val="28"/>
          <w:lang w:val="kk-KZ"/>
        </w:rPr>
        <w:t>)</w:t>
      </w:r>
      <w:r w:rsidR="004D0C80">
        <w:rPr>
          <w:rFonts w:ascii="Times New Roman" w:hAnsi="Times New Roman" w:cs="Times New Roman"/>
          <w:sz w:val="28"/>
          <w:szCs w:val="28"/>
          <w:lang w:val="kk-KZ"/>
        </w:rPr>
        <w:t xml:space="preserve">, крената тобылғы </w:t>
      </w:r>
      <w:r w:rsidR="004D0C80" w:rsidRPr="004D0C80">
        <w:rPr>
          <w:rFonts w:ascii="Times New Roman" w:hAnsi="Times New Roman" w:cs="Times New Roman"/>
          <w:sz w:val="28"/>
          <w:szCs w:val="28"/>
          <w:lang w:val="kk-KZ"/>
        </w:rPr>
        <w:t>(S. crenata)</w:t>
      </w:r>
      <w:r w:rsidR="004D0C80">
        <w:rPr>
          <w:rFonts w:ascii="Times New Roman" w:hAnsi="Times New Roman" w:cs="Times New Roman"/>
          <w:sz w:val="28"/>
          <w:szCs w:val="28"/>
          <w:lang w:val="kk-KZ"/>
        </w:rPr>
        <w:t>, бұта қараған</w:t>
      </w:r>
      <w:r w:rsidR="004D0C80" w:rsidRPr="004D0C80">
        <w:rPr>
          <w:rFonts w:ascii="Times New Roman" w:hAnsi="Times New Roman" w:cs="Times New Roman"/>
          <w:sz w:val="28"/>
          <w:szCs w:val="28"/>
          <w:lang w:val="kk-KZ"/>
        </w:rPr>
        <w:t xml:space="preserve"> (Caragana frutex)</w:t>
      </w:r>
      <w:r w:rsidR="004D0C80">
        <w:rPr>
          <w:rFonts w:ascii="Times New Roman" w:hAnsi="Times New Roman" w:cs="Times New Roman"/>
          <w:sz w:val="28"/>
          <w:szCs w:val="28"/>
          <w:lang w:val="kk-KZ"/>
        </w:rPr>
        <w:t>, түйнекті фломис</w:t>
      </w:r>
      <w:r w:rsidR="004D0C80" w:rsidRPr="004D0C80">
        <w:rPr>
          <w:rFonts w:ascii="Times New Roman" w:hAnsi="Times New Roman" w:cs="Times New Roman"/>
          <w:sz w:val="28"/>
          <w:szCs w:val="28"/>
          <w:lang w:val="kk-KZ"/>
        </w:rPr>
        <w:t xml:space="preserve"> (Phlomoides tuberosa)</w:t>
      </w:r>
      <w:r w:rsidR="004D0C80">
        <w:rPr>
          <w:rFonts w:ascii="Times New Roman" w:hAnsi="Times New Roman" w:cs="Times New Roman"/>
          <w:sz w:val="28"/>
          <w:szCs w:val="28"/>
          <w:lang w:val="kk-KZ"/>
        </w:rPr>
        <w:t>, қотыр раушан</w:t>
      </w:r>
      <w:r w:rsidR="004D0C80" w:rsidRPr="004D0C80">
        <w:rPr>
          <w:rFonts w:ascii="Times New Roman" w:hAnsi="Times New Roman" w:cs="Times New Roman"/>
          <w:sz w:val="28"/>
          <w:szCs w:val="28"/>
          <w:lang w:val="kk-KZ"/>
        </w:rPr>
        <w:t xml:space="preserve"> (Rosa laxa)</w:t>
      </w:r>
      <w:r w:rsidR="004D0C80">
        <w:rPr>
          <w:rFonts w:ascii="Times New Roman" w:hAnsi="Times New Roman" w:cs="Times New Roman"/>
          <w:sz w:val="28"/>
          <w:szCs w:val="28"/>
          <w:lang w:val="kk-KZ"/>
        </w:rPr>
        <w:t>, талжапырақты тергүл</w:t>
      </w:r>
      <w:r w:rsidR="004D0C80" w:rsidRPr="004D0C80">
        <w:rPr>
          <w:rFonts w:ascii="Times New Roman" w:hAnsi="Times New Roman" w:cs="Times New Roman"/>
          <w:sz w:val="28"/>
          <w:szCs w:val="28"/>
          <w:lang w:val="kk-KZ"/>
        </w:rPr>
        <w:t xml:space="preserve"> (</w:t>
      </w:r>
      <w:r w:rsidR="004D0C80">
        <w:rPr>
          <w:rFonts w:ascii="Times New Roman" w:hAnsi="Times New Roman" w:cs="Times New Roman"/>
          <w:sz w:val="28"/>
          <w:szCs w:val="28"/>
          <w:lang w:val="kk-KZ"/>
        </w:rPr>
        <w:t>Lythrum sali</w:t>
      </w:r>
      <w:r w:rsidR="004D0C80" w:rsidRPr="004D0C80">
        <w:rPr>
          <w:rFonts w:ascii="Times New Roman" w:hAnsi="Times New Roman" w:cs="Times New Roman"/>
          <w:sz w:val="28"/>
          <w:szCs w:val="28"/>
          <w:lang w:val="kk-KZ"/>
        </w:rPr>
        <w:t>caria)</w:t>
      </w:r>
      <w:r w:rsidR="004D0C80">
        <w:rPr>
          <w:rFonts w:ascii="Times New Roman" w:hAnsi="Times New Roman" w:cs="Times New Roman"/>
          <w:sz w:val="28"/>
          <w:szCs w:val="28"/>
          <w:lang w:val="kk-KZ"/>
        </w:rPr>
        <w:t>, шыбықша тергүл</w:t>
      </w:r>
      <w:r>
        <w:rPr>
          <w:rFonts w:ascii="Times New Roman" w:hAnsi="Times New Roman" w:cs="Times New Roman"/>
          <w:sz w:val="28"/>
          <w:szCs w:val="28"/>
          <w:lang w:val="kk-KZ"/>
        </w:rPr>
        <w:t xml:space="preserve"> </w:t>
      </w:r>
      <w:r w:rsidR="004D0C80" w:rsidRPr="004D0C80">
        <w:rPr>
          <w:rFonts w:ascii="Times New Roman" w:hAnsi="Times New Roman" w:cs="Times New Roman"/>
          <w:sz w:val="28"/>
          <w:szCs w:val="28"/>
          <w:lang w:val="kk-KZ"/>
        </w:rPr>
        <w:t>(L. virgatum)</w:t>
      </w:r>
      <w:r w:rsidR="004D0C80">
        <w:rPr>
          <w:rFonts w:ascii="Times New Roman" w:hAnsi="Times New Roman" w:cs="Times New Roman"/>
          <w:sz w:val="28"/>
          <w:szCs w:val="28"/>
          <w:lang w:val="kk-KZ"/>
        </w:rPr>
        <w:t>, сарбас жоңышқа</w:t>
      </w:r>
      <w:r w:rsidR="004D0C80" w:rsidRPr="004D0C80">
        <w:rPr>
          <w:rFonts w:ascii="Times New Roman" w:hAnsi="Times New Roman" w:cs="Times New Roman"/>
          <w:sz w:val="28"/>
          <w:szCs w:val="28"/>
          <w:lang w:val="kk-KZ"/>
        </w:rPr>
        <w:t xml:space="preserve"> (Medicago falcata)</w:t>
      </w:r>
      <w:r w:rsidR="004D0C80">
        <w:rPr>
          <w:rFonts w:ascii="Times New Roman" w:hAnsi="Times New Roman" w:cs="Times New Roman"/>
          <w:sz w:val="28"/>
          <w:szCs w:val="28"/>
          <w:lang w:val="kk-KZ"/>
        </w:rPr>
        <w:t>.</w:t>
      </w:r>
      <w:r w:rsidR="004D0C80" w:rsidRPr="004D0C80">
        <w:rPr>
          <w:rFonts w:ascii="Times New Roman" w:hAnsi="Times New Roman" w:cs="Times New Roman"/>
          <w:sz w:val="28"/>
          <w:szCs w:val="28"/>
          <w:lang w:val="kk-KZ"/>
        </w:rPr>
        <w:t xml:space="preserve"> Populus</w:t>
      </w:r>
      <w:r w:rsidR="004D0C80">
        <w:rPr>
          <w:rFonts w:ascii="Times New Roman" w:hAnsi="Times New Roman" w:cs="Times New Roman"/>
          <w:sz w:val="28"/>
          <w:szCs w:val="28"/>
          <w:lang w:val="kk-KZ"/>
        </w:rPr>
        <w:t>,</w:t>
      </w:r>
      <w:r w:rsidR="004D0C80" w:rsidRPr="004D0C80">
        <w:rPr>
          <w:rFonts w:ascii="Times New Roman" w:hAnsi="Times New Roman" w:cs="Times New Roman"/>
          <w:sz w:val="28"/>
          <w:szCs w:val="28"/>
          <w:lang w:val="kk-KZ"/>
        </w:rPr>
        <w:t xml:space="preserve"> </w:t>
      </w:r>
      <w:r w:rsidR="004D0C80" w:rsidRPr="00DF7AC8">
        <w:rPr>
          <w:rFonts w:ascii="Times New Roman" w:hAnsi="Times New Roman" w:cs="Times New Roman"/>
          <w:sz w:val="28"/>
          <w:szCs w:val="28"/>
          <w:lang w:val="kk-KZ"/>
        </w:rPr>
        <w:t>Salix</w:t>
      </w:r>
      <w:r w:rsidR="004D0C80">
        <w:rPr>
          <w:rFonts w:ascii="Times New Roman" w:hAnsi="Times New Roman" w:cs="Times New Roman"/>
          <w:sz w:val="28"/>
          <w:szCs w:val="28"/>
          <w:lang w:val="kk-KZ"/>
        </w:rPr>
        <w:t xml:space="preserve">, </w:t>
      </w:r>
      <w:r w:rsidR="004D0C80" w:rsidRPr="00DF7AC8">
        <w:rPr>
          <w:rFonts w:ascii="Times New Roman" w:hAnsi="Times New Roman" w:cs="Times New Roman"/>
          <w:sz w:val="28"/>
          <w:szCs w:val="28"/>
          <w:lang w:val="kk-KZ"/>
        </w:rPr>
        <w:t>Trifolium</w:t>
      </w:r>
      <w:r w:rsidR="004D0C80">
        <w:rPr>
          <w:rFonts w:ascii="Times New Roman" w:hAnsi="Times New Roman" w:cs="Times New Roman"/>
          <w:sz w:val="28"/>
          <w:szCs w:val="28"/>
          <w:lang w:val="kk-KZ"/>
        </w:rPr>
        <w:t xml:space="preserve"> және </w:t>
      </w:r>
      <w:r w:rsidR="004D0C80" w:rsidRPr="00DF7AC8">
        <w:rPr>
          <w:rFonts w:ascii="Times New Roman" w:hAnsi="Times New Roman" w:cs="Times New Roman"/>
          <w:sz w:val="28"/>
          <w:szCs w:val="28"/>
          <w:lang w:val="kk-KZ"/>
        </w:rPr>
        <w:t>Melilotus</w:t>
      </w:r>
      <w:r w:rsidR="004D0C80">
        <w:rPr>
          <w:rFonts w:ascii="Times New Roman" w:hAnsi="Times New Roman" w:cs="Times New Roman"/>
          <w:sz w:val="28"/>
          <w:szCs w:val="28"/>
          <w:lang w:val="kk-KZ"/>
        </w:rPr>
        <w:t xml:space="preserve"> туыстарының түрлері де омарталы өсімдіктер қатарына жатады. </w:t>
      </w:r>
    </w:p>
    <w:p w:rsidR="003A2377" w:rsidRDefault="004D0C80" w:rsidP="00DF7AC8">
      <w:pPr>
        <w:tabs>
          <w:tab w:val="left" w:pos="7470"/>
        </w:tabs>
        <w:ind w:firstLine="709"/>
        <w:jc w:val="both"/>
        <w:rPr>
          <w:rFonts w:ascii="Times New Roman" w:hAnsi="Times New Roman" w:cs="Times New Roman"/>
          <w:sz w:val="28"/>
          <w:szCs w:val="28"/>
          <w:lang w:val="kk-KZ"/>
        </w:rPr>
      </w:pPr>
      <w:r w:rsidRPr="001F02FE">
        <w:rPr>
          <w:rFonts w:ascii="Times New Roman" w:hAnsi="Times New Roman" w:cs="Times New Roman"/>
          <w:i/>
          <w:sz w:val="28"/>
          <w:szCs w:val="28"/>
          <w:lang w:val="kk-KZ"/>
        </w:rPr>
        <w:t>Дәрумендік өсімдіктер</w:t>
      </w:r>
      <w:r>
        <w:rPr>
          <w:rFonts w:ascii="Times New Roman" w:hAnsi="Times New Roman" w:cs="Times New Roman"/>
          <w:sz w:val="28"/>
          <w:szCs w:val="28"/>
          <w:lang w:val="kk-KZ"/>
        </w:rPr>
        <w:t xml:space="preserve"> (26) қатарына шілтержапырақты шайқурай</w:t>
      </w:r>
      <w:r w:rsidR="00371F2A">
        <w:rPr>
          <w:rFonts w:ascii="Times New Roman" w:hAnsi="Times New Roman" w:cs="Times New Roman"/>
          <w:sz w:val="28"/>
          <w:szCs w:val="28"/>
          <w:lang w:val="kk-KZ"/>
        </w:rPr>
        <w:t xml:space="preserve"> (</w:t>
      </w:r>
      <w:r w:rsidR="00371F2A" w:rsidRPr="00371F2A">
        <w:rPr>
          <w:rFonts w:ascii="Times New Roman" w:hAnsi="Times New Roman" w:cs="Times New Roman"/>
          <w:sz w:val="28"/>
          <w:szCs w:val="28"/>
          <w:lang w:val="kk-KZ"/>
        </w:rPr>
        <w:t>Hypericum perforatum</w:t>
      </w:r>
      <w:r w:rsidR="00371F2A">
        <w:rPr>
          <w:rFonts w:ascii="Times New Roman" w:hAnsi="Times New Roman" w:cs="Times New Roman"/>
          <w:sz w:val="28"/>
          <w:szCs w:val="28"/>
          <w:lang w:val="kk-KZ"/>
        </w:rPr>
        <w:t xml:space="preserve">), кәдімгі сурепка </w:t>
      </w:r>
      <w:r w:rsidR="00371F2A" w:rsidRPr="00371F2A">
        <w:rPr>
          <w:rFonts w:ascii="Times New Roman" w:hAnsi="Times New Roman" w:cs="Times New Roman"/>
          <w:sz w:val="28"/>
          <w:szCs w:val="28"/>
          <w:lang w:val="kk-KZ"/>
        </w:rPr>
        <w:t>(Barbaraea vulgaris)</w:t>
      </w:r>
      <w:r w:rsidR="00371F2A">
        <w:rPr>
          <w:rFonts w:ascii="Times New Roman" w:hAnsi="Times New Roman" w:cs="Times New Roman"/>
          <w:sz w:val="28"/>
          <w:szCs w:val="28"/>
          <w:lang w:val="kk-KZ"/>
        </w:rPr>
        <w:t xml:space="preserve">, </w:t>
      </w:r>
      <w:r w:rsidR="003A2377" w:rsidRPr="003A2377">
        <w:rPr>
          <w:rFonts w:ascii="Times New Roman" w:hAnsi="Times New Roman" w:cs="Times New Roman"/>
          <w:sz w:val="28"/>
          <w:szCs w:val="28"/>
          <w:lang w:val="kk-KZ"/>
        </w:rPr>
        <w:t xml:space="preserve">Rosa </w:t>
      </w:r>
      <w:r w:rsidR="003A2377">
        <w:rPr>
          <w:rFonts w:ascii="Times New Roman" w:hAnsi="Times New Roman" w:cs="Times New Roman"/>
          <w:sz w:val="28"/>
          <w:szCs w:val="28"/>
          <w:lang w:val="kk-KZ"/>
        </w:rPr>
        <w:t xml:space="preserve">туысының түрлерін, қара алқа </w:t>
      </w:r>
      <w:r w:rsidR="00371F2A" w:rsidRPr="00371F2A">
        <w:rPr>
          <w:rFonts w:ascii="Times New Roman" w:hAnsi="Times New Roman" w:cs="Times New Roman"/>
          <w:sz w:val="28"/>
          <w:szCs w:val="28"/>
          <w:lang w:val="kk-KZ"/>
        </w:rPr>
        <w:t>(</w:t>
      </w:r>
      <w:r w:rsidR="00371F2A">
        <w:rPr>
          <w:rFonts w:ascii="Times New Roman" w:hAnsi="Times New Roman" w:cs="Times New Roman"/>
          <w:sz w:val="28"/>
          <w:szCs w:val="28"/>
          <w:lang w:val="kk-KZ"/>
        </w:rPr>
        <w:t>Sola</w:t>
      </w:r>
      <w:r w:rsidR="00371F2A" w:rsidRPr="00371F2A">
        <w:rPr>
          <w:rFonts w:ascii="Times New Roman" w:hAnsi="Times New Roman" w:cs="Times New Roman"/>
          <w:sz w:val="28"/>
          <w:szCs w:val="28"/>
          <w:lang w:val="kk-KZ"/>
        </w:rPr>
        <w:t>num nigrum)</w:t>
      </w:r>
      <w:r w:rsidR="003A2377">
        <w:rPr>
          <w:rFonts w:ascii="Times New Roman" w:hAnsi="Times New Roman" w:cs="Times New Roman"/>
          <w:sz w:val="28"/>
          <w:szCs w:val="28"/>
          <w:lang w:val="kk-KZ"/>
        </w:rPr>
        <w:t xml:space="preserve">, бұйра қымыздық </w:t>
      </w:r>
      <w:r w:rsidR="00371F2A" w:rsidRPr="00371F2A">
        <w:rPr>
          <w:rFonts w:ascii="Times New Roman" w:hAnsi="Times New Roman" w:cs="Times New Roman"/>
          <w:sz w:val="28"/>
          <w:szCs w:val="28"/>
          <w:lang w:val="kk-KZ"/>
        </w:rPr>
        <w:t>(Rumex crispus)</w:t>
      </w:r>
      <w:r w:rsidR="003A2377">
        <w:rPr>
          <w:rFonts w:ascii="Times New Roman" w:hAnsi="Times New Roman" w:cs="Times New Roman"/>
          <w:sz w:val="28"/>
          <w:szCs w:val="28"/>
          <w:lang w:val="kk-KZ"/>
        </w:rPr>
        <w:t>, кәдімгі жұмыршақ</w:t>
      </w:r>
      <w:r w:rsidR="00371F2A" w:rsidRPr="00371F2A">
        <w:rPr>
          <w:rFonts w:ascii="Times New Roman" w:hAnsi="Times New Roman" w:cs="Times New Roman"/>
          <w:sz w:val="28"/>
          <w:szCs w:val="28"/>
          <w:lang w:val="kk-KZ"/>
        </w:rPr>
        <w:t xml:space="preserve"> (Capsella bursa </w:t>
      </w:r>
      <w:r w:rsidR="00371F2A">
        <w:rPr>
          <w:rFonts w:ascii="Times New Roman" w:hAnsi="Times New Roman" w:cs="Times New Roman"/>
          <w:sz w:val="28"/>
          <w:szCs w:val="28"/>
          <w:lang w:val="kk-KZ"/>
        </w:rPr>
        <w:t>–</w:t>
      </w:r>
      <w:r w:rsidR="00371F2A" w:rsidRPr="00371F2A">
        <w:rPr>
          <w:rFonts w:ascii="Times New Roman" w:hAnsi="Times New Roman" w:cs="Times New Roman"/>
          <w:sz w:val="28"/>
          <w:szCs w:val="28"/>
          <w:lang w:val="kk-KZ"/>
        </w:rPr>
        <w:t xml:space="preserve"> pastoris)</w:t>
      </w:r>
      <w:r w:rsidR="003A2377">
        <w:rPr>
          <w:rFonts w:ascii="Times New Roman" w:hAnsi="Times New Roman" w:cs="Times New Roman"/>
          <w:sz w:val="28"/>
          <w:szCs w:val="28"/>
          <w:lang w:val="kk-KZ"/>
        </w:rPr>
        <w:t>,</w:t>
      </w:r>
      <w:r w:rsidR="00371F2A">
        <w:rPr>
          <w:rFonts w:ascii="Times New Roman" w:hAnsi="Times New Roman" w:cs="Times New Roman"/>
          <w:sz w:val="28"/>
          <w:szCs w:val="28"/>
          <w:lang w:val="kk-KZ"/>
        </w:rPr>
        <w:t xml:space="preserve"> Caragana trutex, Allium gl</w:t>
      </w:r>
      <w:r w:rsidR="00371F2A" w:rsidRPr="00371F2A">
        <w:rPr>
          <w:rFonts w:ascii="Times New Roman" w:hAnsi="Times New Roman" w:cs="Times New Roman"/>
          <w:sz w:val="28"/>
          <w:szCs w:val="28"/>
          <w:lang w:val="kk-KZ"/>
        </w:rPr>
        <w:t>ob</w:t>
      </w:r>
      <w:r w:rsidR="00371F2A">
        <w:rPr>
          <w:rFonts w:ascii="Times New Roman" w:hAnsi="Times New Roman" w:cs="Times New Roman"/>
          <w:sz w:val="28"/>
          <w:szCs w:val="28"/>
          <w:lang w:val="kk-KZ"/>
        </w:rPr>
        <w:t>o</w:t>
      </w:r>
      <w:r w:rsidR="00371F2A" w:rsidRPr="00371F2A">
        <w:rPr>
          <w:rFonts w:ascii="Times New Roman" w:hAnsi="Times New Roman" w:cs="Times New Roman"/>
          <w:sz w:val="28"/>
          <w:szCs w:val="28"/>
          <w:lang w:val="kk-KZ"/>
        </w:rPr>
        <w:t>sum, Asparagus officinalis</w:t>
      </w:r>
      <w:r w:rsidR="003A2377">
        <w:rPr>
          <w:rFonts w:ascii="Times New Roman" w:hAnsi="Times New Roman" w:cs="Times New Roman"/>
          <w:sz w:val="28"/>
          <w:szCs w:val="28"/>
          <w:lang w:val="kk-KZ"/>
        </w:rPr>
        <w:t xml:space="preserve"> және т.б. түрлерді жатқызуға болады. Бұл өсімдіктердің көпшілігінің құрамында С, кейбіреулерінде каротин және В тобындағы витаминдер көп.</w:t>
      </w:r>
    </w:p>
    <w:p w:rsidR="001C701A" w:rsidRPr="00BD6B1B" w:rsidRDefault="001C701A" w:rsidP="001C701A">
      <w:pPr>
        <w:tabs>
          <w:tab w:val="left" w:pos="7470"/>
        </w:tabs>
        <w:ind w:firstLine="709"/>
        <w:jc w:val="both"/>
        <w:rPr>
          <w:rFonts w:ascii="Times New Roman" w:hAnsi="Times New Roman" w:cs="Times New Roman"/>
          <w:b/>
          <w:sz w:val="28"/>
          <w:szCs w:val="28"/>
          <w:lang w:val="kk-KZ"/>
        </w:rPr>
      </w:pPr>
      <w:r w:rsidRPr="00BD6B1B">
        <w:rPr>
          <w:rFonts w:ascii="Times New Roman" w:hAnsi="Times New Roman" w:cs="Times New Roman"/>
          <w:b/>
          <w:sz w:val="28"/>
          <w:szCs w:val="28"/>
          <w:lang w:val="kk-KZ"/>
        </w:rPr>
        <w:t>Polygonaceae Juss – Тарандар тұқымдасы</w:t>
      </w:r>
      <w:r w:rsidR="004D0C80" w:rsidRPr="00BD6B1B">
        <w:rPr>
          <w:rFonts w:ascii="Times New Roman" w:hAnsi="Times New Roman" w:cs="Times New Roman"/>
          <w:b/>
          <w:sz w:val="28"/>
          <w:szCs w:val="28"/>
          <w:lang w:val="kk-KZ"/>
        </w:rPr>
        <w:t xml:space="preserve"> </w:t>
      </w:r>
    </w:p>
    <w:p w:rsidR="00866202" w:rsidRDefault="001C701A" w:rsidP="001C701A">
      <w:pPr>
        <w:tabs>
          <w:tab w:val="left" w:pos="7470"/>
        </w:tabs>
        <w:ind w:firstLine="709"/>
        <w:jc w:val="both"/>
        <w:rPr>
          <w:rFonts w:ascii="Times New Roman" w:hAnsi="Times New Roman" w:cs="Times New Roman"/>
          <w:sz w:val="28"/>
          <w:szCs w:val="28"/>
          <w:lang w:val="kk-KZ"/>
        </w:rPr>
      </w:pPr>
      <w:r w:rsidRPr="00BD6B1B">
        <w:rPr>
          <w:rFonts w:ascii="Times New Roman" w:hAnsi="Times New Roman" w:cs="Times New Roman"/>
          <w:b/>
          <w:sz w:val="28"/>
          <w:szCs w:val="28"/>
          <w:lang w:val="kk-KZ"/>
        </w:rPr>
        <w:t>Бұрыш таран (Polygonaum Hydropiper L.)</w:t>
      </w:r>
      <w:r w:rsidRPr="001C701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C701A">
        <w:rPr>
          <w:rFonts w:ascii="Times New Roman" w:hAnsi="Times New Roman" w:cs="Times New Roman"/>
          <w:sz w:val="28"/>
          <w:szCs w:val="28"/>
          <w:lang w:val="kk-KZ"/>
        </w:rPr>
        <w:t xml:space="preserve"> </w:t>
      </w:r>
      <w:r>
        <w:rPr>
          <w:rFonts w:ascii="Times New Roman" w:hAnsi="Times New Roman" w:cs="Times New Roman"/>
          <w:sz w:val="28"/>
          <w:szCs w:val="28"/>
          <w:lang w:val="kk-KZ"/>
        </w:rPr>
        <w:t>биіктігі 20 – 60 см жететін қызыл түсті, тік сабақты бір жылдық шөптесін өсімдік. Жапырақтары ланцет тәрізді, қысқа сағақты</w:t>
      </w:r>
      <w:r w:rsidR="00866202">
        <w:rPr>
          <w:rFonts w:ascii="Times New Roman" w:hAnsi="Times New Roman" w:cs="Times New Roman"/>
          <w:sz w:val="28"/>
          <w:szCs w:val="28"/>
          <w:lang w:val="kk-KZ"/>
        </w:rPr>
        <w:t xml:space="preserve"> және жапырақтарында С витамині көп кездеседі</w:t>
      </w:r>
      <w:r>
        <w:rPr>
          <w:rFonts w:ascii="Times New Roman" w:hAnsi="Times New Roman" w:cs="Times New Roman"/>
          <w:sz w:val="28"/>
          <w:szCs w:val="28"/>
          <w:lang w:val="kk-KZ"/>
        </w:rPr>
        <w:t>. Нүктелі – жабысқақ қылтандары бар. Гүлдері өркендерінің ұштарына жіңішке масақ құрап орналасады. Күлтесінің ұзындығы 3 – 4 мм, сары, жалпақ, жабысқақ заттары бар. Жемісі жұмыртқа пішіндес жаңғақша. Өсімдіктің дәмі бұрыш сияқты ащы, ауызды қуырып ашытады. Гүлдеуі мен жемістенуі маусымнан қыркүйекке дейін созылады</w:t>
      </w:r>
      <w:r w:rsidR="00866202">
        <w:rPr>
          <w:rFonts w:ascii="Times New Roman" w:hAnsi="Times New Roman" w:cs="Times New Roman"/>
          <w:sz w:val="28"/>
          <w:szCs w:val="28"/>
          <w:lang w:val="kk-KZ"/>
        </w:rPr>
        <w:t>. Қазақстанның барлық жерінде таралған.</w:t>
      </w:r>
      <w:r w:rsidR="004F0B82">
        <w:rPr>
          <w:rFonts w:ascii="Times New Roman" w:hAnsi="Times New Roman" w:cs="Times New Roman"/>
          <w:sz w:val="28"/>
          <w:szCs w:val="28"/>
          <w:lang w:val="kk-KZ"/>
        </w:rPr>
        <w:t>[3]</w:t>
      </w:r>
    </w:p>
    <w:p w:rsidR="00866202" w:rsidRPr="00BD6B1B" w:rsidRDefault="00866202" w:rsidP="001C701A">
      <w:pPr>
        <w:tabs>
          <w:tab w:val="left" w:pos="7470"/>
        </w:tabs>
        <w:ind w:firstLine="709"/>
        <w:jc w:val="both"/>
        <w:rPr>
          <w:rFonts w:ascii="Times New Roman" w:hAnsi="Times New Roman" w:cs="Times New Roman"/>
          <w:b/>
          <w:sz w:val="28"/>
          <w:szCs w:val="28"/>
          <w:lang w:val="kk-KZ"/>
        </w:rPr>
      </w:pPr>
      <w:r w:rsidRPr="00BD6B1B">
        <w:rPr>
          <w:rFonts w:ascii="Times New Roman" w:hAnsi="Times New Roman" w:cs="Times New Roman"/>
          <w:b/>
          <w:sz w:val="28"/>
          <w:szCs w:val="28"/>
          <w:lang w:val="kk-KZ"/>
        </w:rPr>
        <w:t>Urticaceae Juss – Қалақайлар тұқымдасы</w:t>
      </w:r>
    </w:p>
    <w:p w:rsidR="0088572F" w:rsidRDefault="00866202" w:rsidP="001C701A">
      <w:pPr>
        <w:tabs>
          <w:tab w:val="left" w:pos="7470"/>
        </w:tabs>
        <w:ind w:firstLine="709"/>
        <w:jc w:val="both"/>
        <w:rPr>
          <w:rFonts w:ascii="Times New Roman" w:eastAsiaTheme="minorEastAsia" w:hAnsi="Times New Roman" w:cs="Times New Roman"/>
          <w:sz w:val="28"/>
          <w:szCs w:val="28"/>
          <w:lang w:val="kk-KZ"/>
        </w:rPr>
      </w:pPr>
      <w:r w:rsidRPr="00BD6B1B">
        <w:rPr>
          <w:rFonts w:ascii="Times New Roman" w:hAnsi="Times New Roman" w:cs="Times New Roman"/>
          <w:b/>
          <w:sz w:val="28"/>
          <w:szCs w:val="28"/>
          <w:lang w:val="kk-KZ"/>
        </w:rPr>
        <w:t>Қосүйлі Қалақай (Urtica Dioica L.)</w:t>
      </w:r>
      <w:r w:rsidRPr="0086620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866202">
        <w:rPr>
          <w:rFonts w:ascii="Times New Roman" w:hAnsi="Times New Roman" w:cs="Times New Roman"/>
          <w:sz w:val="28"/>
          <w:szCs w:val="28"/>
          <w:lang w:val="kk-KZ"/>
        </w:rPr>
        <w:t xml:space="preserve"> </w:t>
      </w:r>
      <w:r>
        <w:rPr>
          <w:rFonts w:ascii="Times New Roman" w:hAnsi="Times New Roman" w:cs="Times New Roman"/>
          <w:sz w:val="28"/>
          <w:szCs w:val="28"/>
          <w:lang w:val="kk-KZ"/>
        </w:rPr>
        <w:t>көпжылдық шөптесін, екі үйлі, тарамдалған тамыр сабағы бар өсімдік. Сабағы түзу, төрт қырлы, биіктігі 60 – 70 см, жапырағында да қысқа күйдіргіш түктері бар. Жапырақтары қарама – қарсы орналасқан, жиектері тісті. Гүлдері дара жынысты ұсақ, қолтықтан шығатын масаққа айналған. Жемісі жұмыртқа пішінді, сарғыш – сұр жаңғақша. Шілде – тамыз</w:t>
      </w:r>
      <w:r w:rsidR="00C16200">
        <w:rPr>
          <w:rFonts w:ascii="Times New Roman" w:hAnsi="Times New Roman" w:cs="Times New Roman"/>
          <w:sz w:val="28"/>
          <w:szCs w:val="28"/>
          <w:lang w:val="kk-KZ"/>
        </w:rPr>
        <w:t>д</w:t>
      </w:r>
      <w:r>
        <w:rPr>
          <w:rFonts w:ascii="Times New Roman" w:hAnsi="Times New Roman" w:cs="Times New Roman"/>
          <w:sz w:val="28"/>
          <w:szCs w:val="28"/>
          <w:lang w:val="kk-KZ"/>
        </w:rPr>
        <w:t>а гүлдеп, тамыз – қыркүйекте тұқымы жетіледі. Медицинада жапырағын, гүлін және тамырын пайдаланады. Ылғалы мол, көлеңке жерлерде, сайларда, ағаш бұта арасында, өзен бойларында, жол жағасында өседі.</w:t>
      </w:r>
      <w:r w:rsidR="00C16200">
        <w:rPr>
          <w:rFonts w:ascii="Times New Roman" w:hAnsi="Times New Roman" w:cs="Times New Roman"/>
          <w:sz w:val="28"/>
          <w:szCs w:val="28"/>
          <w:lang w:val="kk-KZ"/>
        </w:rPr>
        <w:t xml:space="preserve"> Тамыры мен сабақтарында С,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В</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В</m:t>
            </m:r>
          </m:e>
          <m:sub>
            <m:r>
              <w:rPr>
                <w:rFonts w:ascii="Cambria Math" w:hAnsi="Cambria Math" w:cs="Times New Roman"/>
                <w:sz w:val="28"/>
                <w:szCs w:val="28"/>
                <w:lang w:val="kk-KZ"/>
              </w:rPr>
              <m:t>1</m:t>
            </m:r>
          </m:sub>
        </m:sSub>
      </m:oMath>
      <w:r w:rsidR="00C16200">
        <w:rPr>
          <w:rFonts w:ascii="Times New Roman" w:eastAsiaTheme="minorEastAsia" w:hAnsi="Times New Roman" w:cs="Times New Roman"/>
          <w:sz w:val="28"/>
          <w:szCs w:val="28"/>
          <w:lang w:val="kk-KZ"/>
        </w:rPr>
        <w:t xml:space="preserve"> витаминдері кездеседі.</w:t>
      </w:r>
    </w:p>
    <w:p w:rsidR="001F02FE" w:rsidRDefault="001F02FE" w:rsidP="001C701A">
      <w:pPr>
        <w:tabs>
          <w:tab w:val="left" w:pos="7470"/>
        </w:tabs>
        <w:ind w:firstLine="709"/>
        <w:jc w:val="both"/>
        <w:rPr>
          <w:rFonts w:ascii="Times New Roman" w:hAnsi="Times New Roman" w:cs="Times New Roman"/>
          <w:sz w:val="28"/>
          <w:szCs w:val="28"/>
          <w:lang w:val="kk-KZ"/>
        </w:rPr>
      </w:pPr>
    </w:p>
    <w:p w:rsidR="001F02FE" w:rsidRDefault="001F02FE" w:rsidP="001C701A">
      <w:pPr>
        <w:tabs>
          <w:tab w:val="left" w:pos="7470"/>
        </w:tabs>
        <w:ind w:firstLine="709"/>
        <w:jc w:val="both"/>
        <w:rPr>
          <w:rFonts w:ascii="Times New Roman" w:hAnsi="Times New Roman" w:cs="Times New Roman"/>
          <w:sz w:val="28"/>
          <w:szCs w:val="28"/>
          <w:lang w:val="kk-KZ"/>
        </w:rPr>
      </w:pPr>
    </w:p>
    <w:p w:rsidR="0088572F" w:rsidRPr="00BD6B1B" w:rsidRDefault="0088572F" w:rsidP="001C701A">
      <w:pPr>
        <w:tabs>
          <w:tab w:val="left" w:pos="7470"/>
        </w:tabs>
        <w:ind w:firstLine="709"/>
        <w:jc w:val="both"/>
        <w:rPr>
          <w:rFonts w:ascii="Times New Roman" w:hAnsi="Times New Roman" w:cs="Times New Roman"/>
          <w:b/>
          <w:sz w:val="28"/>
          <w:szCs w:val="28"/>
          <w:lang w:val="kk-KZ"/>
        </w:rPr>
      </w:pPr>
      <w:r w:rsidRPr="00BD6B1B">
        <w:rPr>
          <w:rFonts w:ascii="Times New Roman" w:hAnsi="Times New Roman" w:cs="Times New Roman"/>
          <w:b/>
          <w:sz w:val="28"/>
          <w:szCs w:val="28"/>
          <w:lang w:val="kk-KZ"/>
        </w:rPr>
        <w:lastRenderedPageBreak/>
        <w:t>Brassicaceae Burnett – Крестгүлділер тұқымдасы</w:t>
      </w:r>
    </w:p>
    <w:p w:rsidR="00C16200" w:rsidRDefault="0088572F" w:rsidP="001C701A">
      <w:pPr>
        <w:tabs>
          <w:tab w:val="left" w:pos="7470"/>
        </w:tabs>
        <w:ind w:firstLine="709"/>
        <w:jc w:val="both"/>
        <w:rPr>
          <w:rFonts w:ascii="Times New Roman" w:hAnsi="Times New Roman" w:cs="Times New Roman"/>
          <w:sz w:val="28"/>
          <w:szCs w:val="28"/>
          <w:lang w:val="kk-KZ"/>
        </w:rPr>
      </w:pPr>
      <w:r w:rsidRPr="00BD6B1B">
        <w:rPr>
          <w:rFonts w:ascii="Times New Roman" w:hAnsi="Times New Roman" w:cs="Times New Roman"/>
          <w:b/>
          <w:sz w:val="28"/>
          <w:szCs w:val="28"/>
          <w:lang w:val="kk-KZ"/>
        </w:rPr>
        <w:t>Кәдімгі жұмыршақ (Capsella Bursapastoris (L.)</w:t>
      </w:r>
      <w:r w:rsidRPr="00BD6B1B">
        <w:rPr>
          <w:rFonts w:ascii="Times New Roman" w:hAnsi="Times New Roman" w:cs="Times New Roman"/>
          <w:b/>
          <w:sz w:val="28"/>
          <w:szCs w:val="28"/>
          <w:lang w:val="en-US"/>
        </w:rPr>
        <w:t xml:space="preserve"> </w:t>
      </w:r>
      <w:r w:rsidRPr="00BD6B1B">
        <w:rPr>
          <w:rFonts w:ascii="Times New Roman" w:hAnsi="Times New Roman" w:cs="Times New Roman"/>
          <w:b/>
          <w:sz w:val="28"/>
          <w:szCs w:val="28"/>
          <w:lang w:val="kk-KZ"/>
        </w:rPr>
        <w:t>Medik)</w:t>
      </w:r>
      <w:r w:rsidRPr="00C16200">
        <w:rPr>
          <w:rFonts w:ascii="Times New Roman" w:hAnsi="Times New Roman" w:cs="Times New Roman"/>
          <w:sz w:val="28"/>
          <w:szCs w:val="28"/>
          <w:lang w:val="kk-KZ"/>
        </w:rPr>
        <w:t xml:space="preserve"> – биіктігі 5 – 40 см жететін біржылдық шөптесін өсімдік, өркендері қарапайым немесе бұтақтанған, түкті кейде түксіз. </w:t>
      </w:r>
      <w:r>
        <w:rPr>
          <w:rFonts w:ascii="Times New Roman" w:hAnsi="Times New Roman" w:cs="Times New Roman"/>
          <w:sz w:val="28"/>
          <w:szCs w:val="28"/>
          <w:lang w:val="kk-KZ"/>
        </w:rPr>
        <w:t xml:space="preserve">Тамыр мойнындағы жапырақтары дегелектенген, үш бұрышты қауырсын ойықты, жиектері тіс тәрізді, бітеу. Өркен жапырақтары ұсақ, ұзынша бітеу кейде ойыс – тіс тәрізді. Жоғарғы жапырақтары таспа пішінді, ұштары жебеге ұқсас. Гүлдері шашақты орналасқан, тостағанша жапырақтары ұзын жұмыртқа пішінді, күлтесі ақ. Жемісінің аздап ойығы бар – бұршаққын. Тұқымы жаншылған – жұмыртқа секілді, ұзындығы 1 мм. Көктемнің басынан жаздың аяғына дейін гүлдейді. Жемісі мамырдан бастап пісе бастайды. Медицинада шөбін пайдаланады. Арамшөп, сол себепті </w:t>
      </w:r>
      <w:r w:rsidR="00C16200">
        <w:rPr>
          <w:rFonts w:ascii="Times New Roman" w:hAnsi="Times New Roman" w:cs="Times New Roman"/>
          <w:sz w:val="28"/>
          <w:szCs w:val="28"/>
          <w:lang w:val="kk-KZ"/>
        </w:rPr>
        <w:t>ол бау – бақша, бақта, жол бойында өсіп – өнеді. Құрамында С, К дәрумендер кездеседі. Қазақстанның барлық аймағында таралған.</w:t>
      </w:r>
    </w:p>
    <w:p w:rsidR="00C16200" w:rsidRPr="00BD6B1B" w:rsidRDefault="00C16200" w:rsidP="001C701A">
      <w:pPr>
        <w:tabs>
          <w:tab w:val="left" w:pos="7470"/>
        </w:tabs>
        <w:ind w:firstLine="709"/>
        <w:jc w:val="both"/>
        <w:rPr>
          <w:rFonts w:ascii="Times New Roman" w:hAnsi="Times New Roman" w:cs="Times New Roman"/>
          <w:b/>
          <w:sz w:val="28"/>
          <w:szCs w:val="28"/>
          <w:lang w:val="kk-KZ"/>
        </w:rPr>
      </w:pPr>
      <w:r w:rsidRPr="00BD6B1B">
        <w:rPr>
          <w:rFonts w:ascii="Times New Roman" w:hAnsi="Times New Roman" w:cs="Times New Roman"/>
          <w:b/>
          <w:sz w:val="28"/>
          <w:szCs w:val="28"/>
          <w:lang w:val="kk-KZ"/>
        </w:rPr>
        <w:t>Asteraceae dumort – Күрделігүлділер тұқымдасы</w:t>
      </w:r>
    </w:p>
    <w:p w:rsidR="00B70FE9" w:rsidRDefault="00C16200" w:rsidP="001C701A">
      <w:pPr>
        <w:tabs>
          <w:tab w:val="left" w:pos="7470"/>
        </w:tabs>
        <w:ind w:firstLine="709"/>
        <w:jc w:val="both"/>
        <w:rPr>
          <w:rFonts w:ascii="Times New Roman" w:hAnsi="Times New Roman" w:cs="Times New Roman"/>
          <w:sz w:val="28"/>
          <w:szCs w:val="28"/>
          <w:lang w:val="kk-KZ"/>
        </w:rPr>
      </w:pPr>
      <w:r w:rsidRPr="00BD6B1B">
        <w:rPr>
          <w:rFonts w:ascii="Times New Roman" w:hAnsi="Times New Roman" w:cs="Times New Roman"/>
          <w:b/>
          <w:sz w:val="28"/>
          <w:szCs w:val="28"/>
          <w:lang w:val="kk-KZ"/>
        </w:rPr>
        <w:t>Ащы жусан (Artemisia Absinthium L.)</w:t>
      </w:r>
      <w:r w:rsidRPr="00C16200">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биіктігі 60 – 100 см жететін көпжылдық шөптесін тамырсабақты өсімдік. Сабақтары жеке, түзу орналасқан, сызықшалары бар, көп жапырақты, жоғарғы жақтары бұтақтанған. Сабақтарының төменгі </w:t>
      </w:r>
      <w:r w:rsidR="00B70FE9">
        <w:rPr>
          <w:rFonts w:ascii="Times New Roman" w:hAnsi="Times New Roman" w:cs="Times New Roman"/>
          <w:sz w:val="28"/>
          <w:szCs w:val="28"/>
          <w:lang w:val="kk-KZ"/>
        </w:rPr>
        <w:t>жапырақтары ұзын сағақты, сағақтың түбі ланцет тәрізді. Сабақтарының ортаңғы бөлігіндегілердің сағақтары қысқа, сағақ түбінің бөліктері болмайды. Барлығы ұш қауырсынды салаланған. Гүл жапырақшалары сағақсыз, қарапайым қауырсынды. Себеттері шар тәрізді, сыпыртқыға жиналған. Жемісі қоңырлау, ұзынша, дәндерінің ұшы үшкірлеу, ұзындығы 1 мм, айдарсыз, 1000 дәнінің салмағы 0,1 г. Шілде – тамыз айларында гүлдеп, тамыз – қыркүйекте жемісі жетіледі. Медицинада сабағын және жапырағын пайдаланады.</w:t>
      </w:r>
      <w:ins w:id="0" w:author="madicom" w:date="2011-04-14T23:21:00Z">
        <w:r w:rsidR="00B70FE9">
          <w:rPr>
            <w:rFonts w:ascii="Times New Roman" w:hAnsi="Times New Roman" w:cs="Times New Roman"/>
            <w:sz w:val="28"/>
            <w:szCs w:val="28"/>
            <w:lang w:val="kk-KZ"/>
          </w:rPr>
          <w:t xml:space="preserve"> </w:t>
        </w:r>
      </w:ins>
      <w:r w:rsidR="00B70FE9">
        <w:rPr>
          <w:rFonts w:ascii="Times New Roman" w:hAnsi="Times New Roman" w:cs="Times New Roman"/>
          <w:sz w:val="28"/>
          <w:szCs w:val="28"/>
          <w:lang w:val="kk-KZ"/>
        </w:rPr>
        <w:t>Ащы жусаннан ащы зат хамазулин бөлінеді.</w:t>
      </w:r>
      <w:r w:rsidR="0088572F">
        <w:rPr>
          <w:rFonts w:ascii="Times New Roman" w:hAnsi="Times New Roman" w:cs="Times New Roman"/>
          <w:sz w:val="28"/>
          <w:szCs w:val="28"/>
          <w:lang w:val="kk-KZ"/>
        </w:rPr>
        <w:t xml:space="preserve">  </w:t>
      </w:r>
    </w:p>
    <w:p w:rsidR="00B70FE9" w:rsidRPr="00BD6B1B" w:rsidRDefault="00B70FE9" w:rsidP="001C701A">
      <w:pPr>
        <w:tabs>
          <w:tab w:val="left" w:pos="7470"/>
        </w:tabs>
        <w:ind w:firstLine="709"/>
        <w:jc w:val="both"/>
        <w:rPr>
          <w:rFonts w:ascii="Times New Roman" w:hAnsi="Times New Roman" w:cs="Times New Roman"/>
          <w:b/>
          <w:sz w:val="28"/>
          <w:szCs w:val="28"/>
          <w:lang w:val="kk-KZ"/>
        </w:rPr>
      </w:pPr>
      <w:r w:rsidRPr="00BD6B1B">
        <w:rPr>
          <w:rFonts w:ascii="Times New Roman" w:hAnsi="Times New Roman" w:cs="Times New Roman"/>
          <w:b/>
          <w:sz w:val="28"/>
          <w:szCs w:val="28"/>
          <w:lang w:val="kk-KZ"/>
        </w:rPr>
        <w:t>Cannadaceae Endl – Тұттар тұқымдасы</w:t>
      </w:r>
    </w:p>
    <w:p w:rsidR="001F02FE" w:rsidRDefault="00B70FE9" w:rsidP="001C701A">
      <w:pPr>
        <w:tabs>
          <w:tab w:val="left" w:pos="7470"/>
        </w:tabs>
        <w:ind w:firstLine="709"/>
        <w:jc w:val="both"/>
        <w:rPr>
          <w:rFonts w:ascii="Times New Roman" w:hAnsi="Times New Roman" w:cs="Times New Roman"/>
          <w:sz w:val="28"/>
          <w:szCs w:val="28"/>
          <w:lang w:val="kk-KZ"/>
        </w:rPr>
      </w:pPr>
      <w:r w:rsidRPr="00BD6B1B">
        <w:rPr>
          <w:rFonts w:ascii="Times New Roman" w:hAnsi="Times New Roman" w:cs="Times New Roman"/>
          <w:b/>
          <w:sz w:val="28"/>
          <w:szCs w:val="28"/>
          <w:lang w:val="kk-KZ"/>
        </w:rPr>
        <w:t>Кәдімгі құлмақ (Humulus Lupulus L.)</w:t>
      </w:r>
      <w:r w:rsidRPr="00B70FE9">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B70FE9">
        <w:rPr>
          <w:rFonts w:ascii="Times New Roman" w:hAnsi="Times New Roman" w:cs="Times New Roman"/>
          <w:sz w:val="28"/>
          <w:szCs w:val="28"/>
          <w:lang w:val="kk-KZ"/>
        </w:rPr>
        <w:t xml:space="preserve"> </w:t>
      </w:r>
      <w:r>
        <w:rPr>
          <w:rFonts w:ascii="Times New Roman" w:hAnsi="Times New Roman" w:cs="Times New Roman"/>
          <w:sz w:val="28"/>
          <w:szCs w:val="28"/>
          <w:lang w:val="kk-KZ"/>
        </w:rPr>
        <w:t>екі үйлі, көпжылдық, ұзын, тамырсабақты шөптесін өсімдік. Сабағының ұзындығы 3 – 5 м, кейде одан да көп, қырлы, өрмелегіш, қыларында төмен қараған тікендері бар. Жапырақ түбі жүрек тәрізді ойық, жиектері ара тісті</w:t>
      </w:r>
      <w:r w:rsidR="00BD6B1B">
        <w:rPr>
          <w:rFonts w:ascii="Times New Roman" w:hAnsi="Times New Roman" w:cs="Times New Roman"/>
          <w:sz w:val="28"/>
          <w:szCs w:val="28"/>
          <w:lang w:val="kk-KZ"/>
        </w:rPr>
        <w:t xml:space="preserve">, сағақты. Жапырақ серіктері ланцеттей. Аталық гүлдері сабақтың және бұтақтың ұшына шашақ сияқты жиналған. Аталығы шоқпарбас гүлсерігіне, жоғарғы жапырақ қолтығына отырмалы орналасқан. Жаңғақшасы дөңгелек. Маусым – шілдеде гүлдеп, жемісі шілде – тамызда піседі. Медицинада құлмақ бүршігін пайдаланады. Жапырақтарында С витамині кездеседі. Қазақстан жерінде Батыс Қазақстан облысының Солтүстік бөлігінде, Тобыл, Ертіс, Есіл бойларында, Мұғалжар, Ақтөбе, Көкшетауда кездеседі. </w:t>
      </w:r>
    </w:p>
    <w:p w:rsidR="00001A3F" w:rsidRDefault="00A473EC" w:rsidP="00A473EC">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Қорытындылай келе, қ</w:t>
      </w:r>
      <w:r w:rsidR="00001A3F">
        <w:rPr>
          <w:rFonts w:ascii="Times New Roman" w:hAnsi="Times New Roman" w:cs="Times New Roman"/>
          <w:sz w:val="28"/>
          <w:szCs w:val="28"/>
          <w:lang w:val="kk-KZ"/>
        </w:rPr>
        <w:t>оршаған ортаға антропогендік әсердің артуына, сонымен қатар табиғаттың бейімделіп өзгеруінің әлсіреуіне байланысты, қазіргі таңда табиғи қорларды қалпына келтіруді қамтамасыз ететін іс – әрекеттер қажеттілігі туындап отырғаны сөзсіз.</w:t>
      </w:r>
    </w:p>
    <w:p w:rsidR="00001A3F" w:rsidRDefault="00001A3F" w:rsidP="00001A3F">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Биоалуантүрлілік экожүйелердегі байланыстардың толық мәнінде жүзеге асуының және негізгі факторы бола отырып, қоршаған ортадағы тұрақтылықты қамтамасыз етеді. Табиғи экожүйенің жай – күйіне баға беруде флораның өзіндік орны ерекше. Табиғи қорлар мен биологиялық алуан түрлілікті сақтау жалпы мемлекеттің міндеті. Табиғи флораның алуан түрлілігін сақтап қалу бүгінгі күннің өзекті мәселелерінің бірі болып саналады.</w:t>
      </w:r>
      <w:r w:rsidRPr="00001A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Қобда өзені аңғары флорасының құрамындағы пайдалы өсімдіктерді зерттеуде жоғарыда аталған мәселелердің құрамдас бір бөлігі. </w:t>
      </w:r>
    </w:p>
    <w:p w:rsidR="00001A3F" w:rsidRDefault="00001A3F" w:rsidP="00001A3F">
      <w:pPr>
        <w:spacing w:after="0"/>
        <w:ind w:firstLine="709"/>
        <w:jc w:val="both"/>
        <w:rPr>
          <w:rFonts w:ascii="Times New Roman" w:hAnsi="Times New Roman" w:cs="Times New Roman"/>
          <w:sz w:val="28"/>
          <w:szCs w:val="28"/>
          <w:lang w:val="kk-KZ"/>
        </w:rPr>
      </w:pPr>
    </w:p>
    <w:p w:rsidR="00A473EC" w:rsidRDefault="00A473EC">
      <w:pPr>
        <w:tabs>
          <w:tab w:val="left" w:pos="7470"/>
        </w:tabs>
        <w:ind w:firstLine="709"/>
        <w:jc w:val="both"/>
        <w:rPr>
          <w:rFonts w:ascii="Times New Roman" w:hAnsi="Times New Roman" w:cs="Times New Roman"/>
          <w:sz w:val="28"/>
          <w:szCs w:val="28"/>
          <w:lang w:val="kk-KZ"/>
        </w:rPr>
      </w:pPr>
    </w:p>
    <w:p w:rsidR="00A473EC" w:rsidRPr="00A473EC" w:rsidRDefault="00A473EC" w:rsidP="00A473EC">
      <w:pPr>
        <w:rPr>
          <w:rFonts w:ascii="Times New Roman" w:hAnsi="Times New Roman" w:cs="Times New Roman"/>
          <w:sz w:val="28"/>
          <w:szCs w:val="28"/>
          <w:lang w:val="kk-KZ"/>
        </w:rPr>
      </w:pPr>
    </w:p>
    <w:p w:rsidR="00A473EC" w:rsidRPr="00A473EC" w:rsidRDefault="00A473EC" w:rsidP="00A473EC">
      <w:pPr>
        <w:rPr>
          <w:rFonts w:ascii="Times New Roman" w:hAnsi="Times New Roman" w:cs="Times New Roman"/>
          <w:sz w:val="28"/>
          <w:szCs w:val="28"/>
          <w:lang w:val="kk-KZ"/>
        </w:rPr>
      </w:pPr>
    </w:p>
    <w:p w:rsidR="00A473EC" w:rsidRPr="00A473EC" w:rsidRDefault="00A473EC" w:rsidP="00A473EC">
      <w:pPr>
        <w:rPr>
          <w:rFonts w:ascii="Times New Roman" w:hAnsi="Times New Roman" w:cs="Times New Roman"/>
          <w:sz w:val="28"/>
          <w:szCs w:val="28"/>
          <w:lang w:val="kk-KZ"/>
        </w:rPr>
      </w:pPr>
    </w:p>
    <w:p w:rsidR="00A473EC" w:rsidRPr="00A473EC" w:rsidRDefault="00A473EC" w:rsidP="00A473EC">
      <w:pPr>
        <w:rPr>
          <w:rFonts w:ascii="Times New Roman" w:hAnsi="Times New Roman" w:cs="Times New Roman"/>
          <w:sz w:val="28"/>
          <w:szCs w:val="28"/>
          <w:lang w:val="kk-KZ"/>
        </w:rPr>
      </w:pPr>
    </w:p>
    <w:p w:rsidR="00A473EC" w:rsidRPr="00A473EC" w:rsidRDefault="00A473EC" w:rsidP="00A473EC">
      <w:pPr>
        <w:rPr>
          <w:rFonts w:ascii="Times New Roman" w:hAnsi="Times New Roman" w:cs="Times New Roman"/>
          <w:sz w:val="28"/>
          <w:szCs w:val="28"/>
          <w:lang w:val="kk-KZ"/>
        </w:rPr>
      </w:pPr>
    </w:p>
    <w:p w:rsidR="00A473EC" w:rsidRPr="00A473EC" w:rsidRDefault="00A473EC" w:rsidP="00A473EC">
      <w:pPr>
        <w:rPr>
          <w:rFonts w:ascii="Times New Roman" w:hAnsi="Times New Roman" w:cs="Times New Roman"/>
          <w:sz w:val="28"/>
          <w:szCs w:val="28"/>
          <w:lang w:val="kk-KZ"/>
        </w:rPr>
      </w:pPr>
    </w:p>
    <w:p w:rsidR="00A473EC" w:rsidRPr="00A473EC" w:rsidRDefault="00A473EC" w:rsidP="00A473EC">
      <w:pPr>
        <w:rPr>
          <w:rFonts w:ascii="Times New Roman" w:hAnsi="Times New Roman" w:cs="Times New Roman"/>
          <w:sz w:val="28"/>
          <w:szCs w:val="28"/>
          <w:lang w:val="kk-KZ"/>
        </w:rPr>
      </w:pPr>
    </w:p>
    <w:p w:rsidR="00A473EC" w:rsidRPr="00A473EC" w:rsidRDefault="00A473EC" w:rsidP="00A473EC">
      <w:pPr>
        <w:rPr>
          <w:rFonts w:ascii="Times New Roman" w:hAnsi="Times New Roman" w:cs="Times New Roman"/>
          <w:sz w:val="28"/>
          <w:szCs w:val="28"/>
          <w:lang w:val="kk-KZ"/>
        </w:rPr>
      </w:pPr>
    </w:p>
    <w:p w:rsidR="00A473EC" w:rsidRDefault="00A473EC" w:rsidP="00A473EC">
      <w:pPr>
        <w:rPr>
          <w:rFonts w:ascii="Times New Roman" w:hAnsi="Times New Roman" w:cs="Times New Roman"/>
          <w:sz w:val="28"/>
          <w:szCs w:val="28"/>
          <w:lang w:val="kk-KZ"/>
        </w:rPr>
      </w:pPr>
    </w:p>
    <w:p w:rsidR="00A473EC" w:rsidRDefault="00A473EC" w:rsidP="00A473EC">
      <w:pPr>
        <w:rPr>
          <w:rFonts w:ascii="Times New Roman" w:hAnsi="Times New Roman" w:cs="Times New Roman"/>
          <w:sz w:val="28"/>
          <w:szCs w:val="28"/>
          <w:lang w:val="kk-KZ"/>
        </w:rPr>
      </w:pPr>
    </w:p>
    <w:p w:rsidR="001F02FE" w:rsidRDefault="00A473EC" w:rsidP="00A473EC">
      <w:pPr>
        <w:tabs>
          <w:tab w:val="left" w:pos="1185"/>
        </w:tabs>
        <w:rPr>
          <w:rFonts w:ascii="Times New Roman" w:hAnsi="Times New Roman" w:cs="Times New Roman"/>
          <w:sz w:val="28"/>
          <w:szCs w:val="28"/>
          <w:lang w:val="kk-KZ"/>
        </w:rPr>
      </w:pPr>
      <w:r>
        <w:rPr>
          <w:rFonts w:ascii="Times New Roman" w:hAnsi="Times New Roman" w:cs="Times New Roman"/>
          <w:sz w:val="28"/>
          <w:szCs w:val="28"/>
          <w:lang w:val="kk-KZ"/>
        </w:rPr>
        <w:tab/>
      </w:r>
    </w:p>
    <w:p w:rsidR="00A473EC" w:rsidRDefault="00A473EC" w:rsidP="00A473EC">
      <w:pPr>
        <w:tabs>
          <w:tab w:val="left" w:pos="1185"/>
        </w:tabs>
        <w:rPr>
          <w:rFonts w:ascii="Times New Roman" w:hAnsi="Times New Roman" w:cs="Times New Roman"/>
          <w:sz w:val="28"/>
          <w:szCs w:val="28"/>
          <w:lang w:val="kk-KZ"/>
        </w:rPr>
      </w:pPr>
    </w:p>
    <w:p w:rsidR="00A473EC" w:rsidRDefault="00A473EC" w:rsidP="00A473EC">
      <w:pPr>
        <w:tabs>
          <w:tab w:val="left" w:pos="1185"/>
        </w:tabs>
        <w:rPr>
          <w:rFonts w:ascii="Times New Roman" w:hAnsi="Times New Roman" w:cs="Times New Roman"/>
          <w:sz w:val="28"/>
          <w:szCs w:val="28"/>
          <w:lang w:val="kk-KZ"/>
        </w:rPr>
      </w:pPr>
    </w:p>
    <w:p w:rsidR="00A473EC" w:rsidRDefault="00A473EC" w:rsidP="00A473EC">
      <w:pPr>
        <w:tabs>
          <w:tab w:val="left" w:pos="1185"/>
        </w:tabs>
        <w:rPr>
          <w:rFonts w:ascii="Times New Roman" w:hAnsi="Times New Roman" w:cs="Times New Roman"/>
          <w:sz w:val="28"/>
          <w:szCs w:val="28"/>
          <w:lang w:val="kk-KZ"/>
        </w:rPr>
      </w:pPr>
    </w:p>
    <w:p w:rsidR="00A473EC" w:rsidRDefault="00A473EC" w:rsidP="00A473EC">
      <w:pPr>
        <w:tabs>
          <w:tab w:val="left" w:pos="1185"/>
        </w:tabs>
        <w:rPr>
          <w:rFonts w:ascii="Times New Roman" w:hAnsi="Times New Roman" w:cs="Times New Roman"/>
          <w:sz w:val="28"/>
          <w:szCs w:val="28"/>
          <w:lang w:val="kk-KZ"/>
        </w:rPr>
      </w:pPr>
    </w:p>
    <w:p w:rsidR="00A473EC" w:rsidRDefault="00A473EC" w:rsidP="00A473EC">
      <w:pPr>
        <w:tabs>
          <w:tab w:val="left" w:pos="1185"/>
        </w:tabs>
        <w:rPr>
          <w:rFonts w:ascii="Times New Roman" w:hAnsi="Times New Roman" w:cs="Times New Roman"/>
          <w:sz w:val="28"/>
          <w:szCs w:val="28"/>
          <w:lang w:val="kk-KZ"/>
        </w:rPr>
      </w:pPr>
    </w:p>
    <w:p w:rsidR="00A473EC" w:rsidRDefault="00A473EC" w:rsidP="00A473EC">
      <w:pPr>
        <w:tabs>
          <w:tab w:val="left" w:pos="1185"/>
        </w:tabs>
        <w:rPr>
          <w:rFonts w:ascii="Times New Roman" w:hAnsi="Times New Roman" w:cs="Times New Roman"/>
          <w:sz w:val="28"/>
          <w:szCs w:val="28"/>
          <w:lang w:val="kk-KZ"/>
        </w:rPr>
      </w:pPr>
    </w:p>
    <w:p w:rsidR="00A473EC" w:rsidRDefault="00A473EC" w:rsidP="00A473EC">
      <w:pPr>
        <w:tabs>
          <w:tab w:val="left" w:pos="1185"/>
        </w:tabs>
        <w:rPr>
          <w:rFonts w:ascii="Times New Roman" w:hAnsi="Times New Roman" w:cs="Times New Roman"/>
          <w:sz w:val="28"/>
          <w:szCs w:val="28"/>
          <w:lang w:val="kk-KZ"/>
        </w:rPr>
      </w:pPr>
    </w:p>
    <w:p w:rsidR="00A473EC" w:rsidRPr="00483908" w:rsidRDefault="00483908" w:rsidP="00483908">
      <w:pPr>
        <w:tabs>
          <w:tab w:val="left" w:pos="1185"/>
        </w:tabs>
        <w:ind w:firstLine="709"/>
        <w:jc w:val="center"/>
        <w:rPr>
          <w:rFonts w:ascii="Times New Roman" w:hAnsi="Times New Roman" w:cs="Times New Roman"/>
          <w:b/>
          <w:sz w:val="28"/>
          <w:szCs w:val="28"/>
          <w:lang w:val="kk-KZ"/>
        </w:rPr>
      </w:pPr>
      <w:r w:rsidRPr="00483908">
        <w:rPr>
          <w:rFonts w:ascii="Times New Roman" w:hAnsi="Times New Roman" w:cs="Times New Roman"/>
          <w:b/>
          <w:sz w:val="28"/>
          <w:szCs w:val="28"/>
          <w:lang w:val="kk-KZ"/>
        </w:rPr>
        <w:lastRenderedPageBreak/>
        <w:t>Пайдаланылған әдебиеттер</w:t>
      </w:r>
    </w:p>
    <w:p w:rsidR="00483908" w:rsidRDefault="00483908" w:rsidP="00483908">
      <w:pPr>
        <w:tabs>
          <w:tab w:val="left" w:pos="900"/>
        </w:tabs>
        <w:spacing w:line="360" w:lineRule="auto"/>
        <w:jc w:val="center"/>
        <w:rPr>
          <w:b/>
          <w:sz w:val="28"/>
          <w:szCs w:val="28"/>
          <w:lang w:val="kk-KZ"/>
        </w:rPr>
      </w:pPr>
      <w:r>
        <w:rPr>
          <w:rFonts w:ascii="Times New Roman" w:hAnsi="Times New Roman" w:cs="Times New Roman"/>
          <w:sz w:val="28"/>
          <w:szCs w:val="28"/>
          <w:lang w:val="kk-KZ"/>
        </w:rPr>
        <w:t xml:space="preserve"> </w:t>
      </w:r>
    </w:p>
    <w:p w:rsidR="00483908" w:rsidRPr="00483908" w:rsidRDefault="00483908" w:rsidP="00B01035">
      <w:pPr>
        <w:spacing w:line="360" w:lineRule="auto"/>
        <w:ind w:firstLine="709"/>
        <w:jc w:val="both"/>
        <w:rPr>
          <w:rFonts w:ascii="Times New Roman" w:hAnsi="Times New Roman" w:cs="Times New Roman"/>
          <w:sz w:val="28"/>
          <w:szCs w:val="28"/>
          <w:lang w:val="kk-KZ"/>
        </w:rPr>
      </w:pPr>
      <w:r w:rsidRPr="00483908">
        <w:rPr>
          <w:rFonts w:ascii="Times New Roman" w:hAnsi="Times New Roman" w:cs="Times New Roman"/>
          <w:b/>
          <w:sz w:val="28"/>
          <w:szCs w:val="28"/>
          <w:lang w:val="kk-KZ"/>
        </w:rPr>
        <w:t>1.</w:t>
      </w:r>
      <w:r w:rsidRPr="00483908">
        <w:rPr>
          <w:rFonts w:ascii="Times New Roman" w:hAnsi="Times New Roman" w:cs="Times New Roman"/>
          <w:sz w:val="28"/>
          <w:szCs w:val="28"/>
          <w:lang w:val="kk-KZ"/>
        </w:rPr>
        <w:t xml:space="preserve">  Ә.А.Базарғалиева, Н.К.Аралбаев «Қобда өзені аңғарының табиғи флорасын талдау» Ақтөбе, 2005 жыл</w:t>
      </w:r>
      <w:r w:rsidR="00B01035">
        <w:rPr>
          <w:rFonts w:ascii="Times New Roman" w:hAnsi="Times New Roman" w:cs="Times New Roman"/>
          <w:sz w:val="28"/>
          <w:szCs w:val="28"/>
          <w:lang w:val="kk-KZ"/>
        </w:rPr>
        <w:t>, 123 – 129 бб.</w:t>
      </w:r>
    </w:p>
    <w:p w:rsidR="00483908" w:rsidRPr="00B01035" w:rsidRDefault="00483908" w:rsidP="00B01035">
      <w:pPr>
        <w:tabs>
          <w:tab w:val="left" w:pos="0"/>
        </w:tabs>
        <w:spacing w:line="360" w:lineRule="auto"/>
        <w:ind w:firstLine="709"/>
        <w:jc w:val="both"/>
        <w:rPr>
          <w:rFonts w:ascii="Times New Roman" w:hAnsi="Times New Roman" w:cs="Times New Roman"/>
          <w:sz w:val="28"/>
          <w:szCs w:val="28"/>
          <w:lang w:val="kk-KZ"/>
        </w:rPr>
      </w:pPr>
      <w:r w:rsidRPr="00B01035">
        <w:rPr>
          <w:rFonts w:ascii="Times New Roman" w:hAnsi="Times New Roman" w:cs="Times New Roman"/>
          <w:b/>
          <w:sz w:val="28"/>
          <w:szCs w:val="28"/>
          <w:lang w:val="kk-KZ"/>
        </w:rPr>
        <w:t>2.</w:t>
      </w:r>
      <w:r w:rsidR="00AD4E64">
        <w:rPr>
          <w:rFonts w:ascii="Times New Roman" w:hAnsi="Times New Roman" w:cs="Times New Roman"/>
          <w:sz w:val="28"/>
          <w:szCs w:val="28"/>
          <w:lang w:val="kk-KZ"/>
        </w:rPr>
        <w:t xml:space="preserve"> </w:t>
      </w:r>
      <w:bookmarkStart w:id="1" w:name="_GoBack"/>
      <w:bookmarkEnd w:id="1"/>
      <w:r w:rsidR="00B01035" w:rsidRPr="00B01035">
        <w:rPr>
          <w:rFonts w:ascii="Times New Roman" w:hAnsi="Times New Roman" w:cs="Times New Roman"/>
          <w:sz w:val="28"/>
          <w:szCs w:val="28"/>
          <w:lang w:val="kk-KZ"/>
        </w:rPr>
        <w:t>Миньков С.Г.</w:t>
      </w:r>
      <w:r w:rsidRPr="00B01035">
        <w:rPr>
          <w:rFonts w:ascii="Times New Roman" w:hAnsi="Times New Roman" w:cs="Times New Roman"/>
          <w:sz w:val="28"/>
          <w:szCs w:val="28"/>
          <w:lang w:val="kk-KZ"/>
        </w:rPr>
        <w:t xml:space="preserve"> «</w:t>
      </w:r>
      <w:r w:rsidR="00B01035" w:rsidRPr="00B01035">
        <w:rPr>
          <w:rFonts w:ascii="Times New Roman" w:hAnsi="Times New Roman" w:cs="Times New Roman"/>
          <w:sz w:val="28"/>
          <w:szCs w:val="28"/>
          <w:lang w:val="kk-KZ"/>
        </w:rPr>
        <w:t>Медоносные растение Казахстана</w:t>
      </w:r>
      <w:r w:rsidRPr="00B01035">
        <w:rPr>
          <w:rFonts w:ascii="Times New Roman" w:hAnsi="Times New Roman" w:cs="Times New Roman"/>
          <w:sz w:val="28"/>
          <w:szCs w:val="28"/>
          <w:lang w:val="kk-KZ"/>
        </w:rPr>
        <w:t>», Алматы, «</w:t>
      </w:r>
      <w:r w:rsidR="00B01035" w:rsidRPr="00B01035">
        <w:rPr>
          <w:rFonts w:ascii="Times New Roman" w:hAnsi="Times New Roman" w:cs="Times New Roman"/>
          <w:sz w:val="28"/>
          <w:szCs w:val="28"/>
          <w:lang w:val="kk-KZ"/>
        </w:rPr>
        <w:t>Қайнар</w:t>
      </w:r>
      <w:r w:rsidRPr="00B01035">
        <w:rPr>
          <w:rFonts w:ascii="Times New Roman" w:hAnsi="Times New Roman" w:cs="Times New Roman"/>
          <w:sz w:val="28"/>
          <w:szCs w:val="28"/>
          <w:lang w:val="kk-KZ"/>
        </w:rPr>
        <w:t xml:space="preserve">», </w:t>
      </w:r>
      <w:r w:rsidR="00B01035" w:rsidRPr="00B01035">
        <w:rPr>
          <w:rFonts w:ascii="Times New Roman" w:hAnsi="Times New Roman" w:cs="Times New Roman"/>
          <w:sz w:val="28"/>
          <w:szCs w:val="28"/>
          <w:lang w:val="kk-KZ"/>
        </w:rPr>
        <w:t>1974</w:t>
      </w:r>
      <w:r w:rsidRPr="00B01035">
        <w:rPr>
          <w:rFonts w:ascii="Times New Roman" w:hAnsi="Times New Roman" w:cs="Times New Roman"/>
          <w:sz w:val="28"/>
          <w:szCs w:val="28"/>
          <w:lang w:val="kk-KZ"/>
        </w:rPr>
        <w:t xml:space="preserve"> жыл</w:t>
      </w:r>
    </w:p>
    <w:p w:rsidR="00483908" w:rsidRDefault="00483908" w:rsidP="00B01035">
      <w:pPr>
        <w:spacing w:line="360" w:lineRule="auto"/>
        <w:ind w:firstLine="709"/>
        <w:jc w:val="both"/>
        <w:rPr>
          <w:rFonts w:ascii="Times New Roman" w:hAnsi="Times New Roman" w:cs="Times New Roman"/>
          <w:sz w:val="28"/>
          <w:szCs w:val="28"/>
          <w:lang w:val="kk-KZ"/>
        </w:rPr>
      </w:pPr>
      <w:r w:rsidRPr="00B01035">
        <w:rPr>
          <w:rFonts w:ascii="Times New Roman" w:hAnsi="Times New Roman" w:cs="Times New Roman"/>
          <w:b/>
          <w:sz w:val="28"/>
          <w:szCs w:val="28"/>
          <w:lang w:val="kk-KZ"/>
        </w:rPr>
        <w:t>3.</w:t>
      </w:r>
      <w:r w:rsidRPr="00B01035">
        <w:rPr>
          <w:rFonts w:ascii="Times New Roman" w:hAnsi="Times New Roman" w:cs="Times New Roman"/>
          <w:sz w:val="28"/>
          <w:szCs w:val="28"/>
          <w:lang w:val="kk-KZ"/>
        </w:rPr>
        <w:t xml:space="preserve"> </w:t>
      </w:r>
      <w:r w:rsidR="00B01035" w:rsidRPr="00B01035">
        <w:rPr>
          <w:rFonts w:ascii="Times New Roman" w:hAnsi="Times New Roman" w:cs="Times New Roman"/>
          <w:sz w:val="28"/>
          <w:szCs w:val="28"/>
          <w:lang w:val="kk-KZ"/>
        </w:rPr>
        <w:t xml:space="preserve">С.М.Әдекенов, Қ.Д.Рақымов, Ә.И.Исамбаев, Б.Н.Сауранбаев, М.К.Көкенов </w:t>
      </w:r>
      <w:r w:rsidRPr="00B01035">
        <w:rPr>
          <w:rFonts w:ascii="Times New Roman" w:hAnsi="Times New Roman" w:cs="Times New Roman"/>
          <w:sz w:val="28"/>
          <w:szCs w:val="28"/>
          <w:lang w:val="kk-KZ"/>
        </w:rPr>
        <w:t xml:space="preserve"> «</w:t>
      </w:r>
      <w:r w:rsidR="00B01035" w:rsidRPr="00B01035">
        <w:rPr>
          <w:rFonts w:ascii="Times New Roman" w:hAnsi="Times New Roman" w:cs="Times New Roman"/>
          <w:sz w:val="28"/>
          <w:szCs w:val="28"/>
          <w:lang w:val="kk-KZ"/>
        </w:rPr>
        <w:t>Қазақстанның дәрілік өсімдіктері және оның қолданылуы</w:t>
      </w:r>
      <w:r w:rsidRPr="00B01035">
        <w:rPr>
          <w:rFonts w:ascii="Times New Roman" w:hAnsi="Times New Roman" w:cs="Times New Roman"/>
          <w:sz w:val="28"/>
          <w:szCs w:val="28"/>
          <w:lang w:val="kk-KZ"/>
        </w:rPr>
        <w:t xml:space="preserve">» </w:t>
      </w:r>
      <w:r w:rsidR="00B01035" w:rsidRPr="00B01035">
        <w:rPr>
          <w:rFonts w:ascii="Times New Roman" w:hAnsi="Times New Roman" w:cs="Times New Roman"/>
          <w:sz w:val="28"/>
          <w:szCs w:val="28"/>
          <w:lang w:val="kk-KZ"/>
        </w:rPr>
        <w:t>Алматы, «Ғылым», 1998 жыл, 33 – 66 бб.</w:t>
      </w:r>
    </w:p>
    <w:p w:rsidR="00B01035" w:rsidRPr="00B01035" w:rsidRDefault="00B01035" w:rsidP="00B01035">
      <w:pPr>
        <w:spacing w:line="36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B01035">
        <w:rPr>
          <w:rFonts w:ascii="Times New Roman" w:hAnsi="Times New Roman" w:cs="Times New Roman"/>
          <w:sz w:val="28"/>
          <w:szCs w:val="28"/>
        </w:rPr>
        <w:t xml:space="preserve">Е.А.Агелеуов, Н.У.Джакупова «К итогам изучения флоры и растительности </w:t>
      </w:r>
      <w:r>
        <w:rPr>
          <w:rFonts w:ascii="Times New Roman" w:hAnsi="Times New Roman" w:cs="Times New Roman"/>
          <w:sz w:val="28"/>
          <w:szCs w:val="28"/>
          <w:lang w:val="kk-KZ"/>
        </w:rPr>
        <w:t>Актюбинской области</w:t>
      </w:r>
      <w:r w:rsidRPr="00B01035">
        <w:rPr>
          <w:rFonts w:ascii="Times New Roman" w:hAnsi="Times New Roman" w:cs="Times New Roman"/>
          <w:sz w:val="28"/>
          <w:szCs w:val="28"/>
        </w:rPr>
        <w:t>»</w:t>
      </w:r>
      <w:r>
        <w:rPr>
          <w:rFonts w:ascii="Times New Roman" w:hAnsi="Times New Roman" w:cs="Times New Roman"/>
          <w:sz w:val="28"/>
          <w:szCs w:val="28"/>
          <w:lang w:val="kk-KZ"/>
        </w:rPr>
        <w:t xml:space="preserve"> Ақтөбе, 1992 жыл.</w:t>
      </w:r>
    </w:p>
    <w:p w:rsidR="00483908" w:rsidRPr="00B01035" w:rsidRDefault="00483908" w:rsidP="00B01035">
      <w:pPr>
        <w:tabs>
          <w:tab w:val="left" w:pos="1185"/>
        </w:tabs>
        <w:rPr>
          <w:rFonts w:ascii="Times New Roman" w:hAnsi="Times New Roman" w:cs="Times New Roman"/>
          <w:sz w:val="28"/>
          <w:szCs w:val="28"/>
          <w:lang w:val="kk-KZ"/>
        </w:rPr>
      </w:pPr>
    </w:p>
    <w:sectPr w:rsidR="00483908" w:rsidRPr="00B01035" w:rsidSect="001F02FE">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00B6"/>
    <w:multiLevelType w:val="hybridMultilevel"/>
    <w:tmpl w:val="E932CED4"/>
    <w:lvl w:ilvl="0" w:tplc="5CF81522">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830B0"/>
    <w:rsid w:val="00001A3F"/>
    <w:rsid w:val="000125DF"/>
    <w:rsid w:val="00046109"/>
    <w:rsid w:val="00065CE1"/>
    <w:rsid w:val="000C59DC"/>
    <w:rsid w:val="001C701A"/>
    <w:rsid w:val="001F02FE"/>
    <w:rsid w:val="00371F2A"/>
    <w:rsid w:val="003A2377"/>
    <w:rsid w:val="00463952"/>
    <w:rsid w:val="00483908"/>
    <w:rsid w:val="004D0C80"/>
    <w:rsid w:val="004D6475"/>
    <w:rsid w:val="004F0B82"/>
    <w:rsid w:val="006418F6"/>
    <w:rsid w:val="006830B0"/>
    <w:rsid w:val="006E4388"/>
    <w:rsid w:val="00866202"/>
    <w:rsid w:val="0088572F"/>
    <w:rsid w:val="00A473EC"/>
    <w:rsid w:val="00AD4E64"/>
    <w:rsid w:val="00B01035"/>
    <w:rsid w:val="00B56406"/>
    <w:rsid w:val="00B70FE9"/>
    <w:rsid w:val="00BD6B1B"/>
    <w:rsid w:val="00C16200"/>
    <w:rsid w:val="00CE0058"/>
    <w:rsid w:val="00D550A0"/>
    <w:rsid w:val="00DB1991"/>
    <w:rsid w:val="00DF7AC8"/>
    <w:rsid w:val="00FE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1991"/>
    <w:rPr>
      <w:color w:val="808080"/>
    </w:rPr>
  </w:style>
  <w:style w:type="paragraph" w:styleId="a4">
    <w:name w:val="Balloon Text"/>
    <w:basedOn w:val="a"/>
    <w:link w:val="a5"/>
    <w:uiPriority w:val="99"/>
    <w:semiHidden/>
    <w:unhideWhenUsed/>
    <w:rsid w:val="00DB19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991"/>
    <w:rPr>
      <w:rFonts w:ascii="Tahoma" w:hAnsi="Tahoma" w:cs="Tahoma"/>
      <w:sz w:val="16"/>
      <w:szCs w:val="16"/>
    </w:rPr>
  </w:style>
  <w:style w:type="paragraph" w:styleId="a6">
    <w:name w:val="List Paragraph"/>
    <w:basedOn w:val="a"/>
    <w:uiPriority w:val="34"/>
    <w:qFormat/>
    <w:rsid w:val="00483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spPr>
            <a:ln>
              <a:solidFill>
                <a:schemeClr val="accent3">
                  <a:lumMod val="75000"/>
                </a:schemeClr>
              </a:solidFill>
            </a:ln>
          </c:spPr>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dPt>
          <c:dPt>
            <c:idx val="2"/>
            <c:bubble3D val="0"/>
            <c:spPr>
              <a:solidFill>
                <a:schemeClr val="accent3">
                  <a:lumMod val="75000"/>
                </a:schemeClr>
              </a:solidFill>
              <a:ln w="38100" cap="flat" cmpd="sng" algn="ctr">
                <a:solidFill>
                  <a:schemeClr val="accent3">
                    <a:lumMod val="75000"/>
                  </a:schemeClr>
                </a:solidFill>
                <a:prstDash val="solid"/>
              </a:ln>
              <a:effectLst>
                <a:outerShdw blurRad="40000" dist="20000" dir="5400000" rotWithShape="0">
                  <a:srgbClr val="000000">
                    <a:alpha val="38000"/>
                  </a:srgbClr>
                </a:outerShdw>
              </a:effectLst>
            </c:spPr>
          </c:dPt>
          <c:dPt>
            <c:idx val="3"/>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dPt>
          <c:dPt>
            <c:idx val="5"/>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dPt>
          <c:dPt>
            <c:idx val="6"/>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howLegendKey val="0"/>
            <c:showVal val="1"/>
            <c:showCatName val="0"/>
            <c:showSerName val="0"/>
            <c:showPercent val="0"/>
            <c:showBubbleSize val="0"/>
            <c:showLeaderLines val="1"/>
          </c:dLbls>
          <c:cat>
            <c:strRef>
              <c:f>Лист1!$A$2:$A$9</c:f>
              <c:strCache>
                <c:ptCount val="8"/>
                <c:pt idx="0">
                  <c:v>Кв. 1</c:v>
                </c:pt>
                <c:pt idx="1">
                  <c:v>Кв. 2</c:v>
                </c:pt>
                <c:pt idx="2">
                  <c:v>Кв. 3</c:v>
                </c:pt>
                <c:pt idx="3">
                  <c:v>Кв. 4</c:v>
                </c:pt>
                <c:pt idx="4">
                  <c:v>Кв. 5</c:v>
                </c:pt>
                <c:pt idx="5">
                  <c:v>Кв. 6</c:v>
                </c:pt>
                <c:pt idx="6">
                  <c:v>Кв. 7</c:v>
                </c:pt>
                <c:pt idx="7">
                  <c:v>Кв. 8</c:v>
                </c:pt>
              </c:strCache>
            </c:strRef>
          </c:cat>
          <c:val>
            <c:numRef>
              <c:f>Лист1!$B$2:$B$9</c:f>
              <c:numCache>
                <c:formatCode>General</c:formatCode>
                <c:ptCount val="8"/>
                <c:pt idx="0">
                  <c:v>26.2</c:v>
                </c:pt>
                <c:pt idx="1">
                  <c:v>20.3</c:v>
                </c:pt>
                <c:pt idx="2">
                  <c:v>17.3</c:v>
                </c:pt>
                <c:pt idx="3">
                  <c:v>10.1</c:v>
                </c:pt>
                <c:pt idx="4">
                  <c:v>9.4</c:v>
                </c:pt>
                <c:pt idx="5">
                  <c:v>5.8</c:v>
                </c:pt>
                <c:pt idx="6">
                  <c:v>5.3</c:v>
                </c:pt>
                <c:pt idx="7">
                  <c:v>4.2</c:v>
                </c:pt>
              </c:numCache>
            </c:numRef>
          </c:val>
        </c:ser>
        <c:dLbls>
          <c:showLegendKey val="0"/>
          <c:showVal val="0"/>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0E3043-1B53-42FA-9880-71878D46D3F3}" type="doc">
      <dgm:prSet loTypeId="urn:microsoft.com/office/officeart/2005/8/layout/radial5" loCatId="relationship" qsTypeId="urn:microsoft.com/office/officeart/2005/8/quickstyle/3d3" qsCatId="3D" csTypeId="urn:microsoft.com/office/officeart/2005/8/colors/colorful5" csCatId="colorful" phldr="1"/>
      <dgm:spPr/>
      <dgm:t>
        <a:bodyPr/>
        <a:lstStyle/>
        <a:p>
          <a:endParaRPr lang="ru-RU"/>
        </a:p>
      </dgm:t>
    </dgm:pt>
    <dgm:pt modelId="{D351C194-19DD-4BFB-B814-170ED6962BB2}">
      <dgm:prSet phldrT="[Текст]" custT="1"/>
      <dgm:spPr/>
      <dgm:t>
        <a:bodyPr/>
        <a:lstStyle/>
        <a:p>
          <a:r>
            <a:rPr lang="kk-KZ" sz="1000">
              <a:solidFill>
                <a:sysClr val="windowText" lastClr="000000"/>
              </a:solidFill>
              <a:latin typeface="Times New Roman" pitchFamily="18" charset="0"/>
              <a:cs typeface="Times New Roman" pitchFamily="18" charset="0"/>
            </a:rPr>
            <a:t>Пайдалы</a:t>
          </a:r>
          <a:r>
            <a:rPr lang="kk-KZ" sz="1000">
              <a:latin typeface="Times New Roman" pitchFamily="18" charset="0"/>
              <a:cs typeface="Times New Roman" pitchFamily="18" charset="0"/>
            </a:rPr>
            <a:t> </a:t>
          </a:r>
          <a:r>
            <a:rPr lang="kk-KZ" sz="1000">
              <a:solidFill>
                <a:sysClr val="windowText" lastClr="000000"/>
              </a:solidFill>
              <a:latin typeface="Times New Roman" pitchFamily="18" charset="0"/>
              <a:cs typeface="Times New Roman" pitchFamily="18" charset="0"/>
            </a:rPr>
            <a:t>өсімдіктер</a:t>
          </a:r>
          <a:endParaRPr lang="ru-RU" sz="1000">
            <a:solidFill>
              <a:sysClr val="windowText" lastClr="000000"/>
            </a:solidFill>
            <a:latin typeface="Times New Roman" pitchFamily="18" charset="0"/>
            <a:cs typeface="Times New Roman" pitchFamily="18" charset="0"/>
          </a:endParaRPr>
        </a:p>
      </dgm:t>
    </dgm:pt>
    <dgm:pt modelId="{DFEFD0D7-86A9-4F15-ADBA-28C66A3604B7}" type="parTrans" cxnId="{D93E8768-810F-4BE1-AF9E-66D2437AC734}">
      <dgm:prSet/>
      <dgm:spPr/>
      <dgm:t>
        <a:bodyPr/>
        <a:lstStyle/>
        <a:p>
          <a:endParaRPr lang="ru-RU"/>
        </a:p>
      </dgm:t>
    </dgm:pt>
    <dgm:pt modelId="{CC03F3A1-1B1F-475E-A8DD-F7F996D0822A}" type="sibTrans" cxnId="{D93E8768-810F-4BE1-AF9E-66D2437AC734}">
      <dgm:prSet/>
      <dgm:spPr/>
      <dgm:t>
        <a:bodyPr/>
        <a:lstStyle/>
        <a:p>
          <a:endParaRPr lang="ru-RU"/>
        </a:p>
      </dgm:t>
    </dgm:pt>
    <dgm:pt modelId="{F8068128-0DD4-4F2A-83E1-4FCECD19F43E}">
      <dgm:prSet phldrT="[Текст]" custT="1">
        <dgm:style>
          <a:lnRef idx="0">
            <a:schemeClr val="accent1"/>
          </a:lnRef>
          <a:fillRef idx="3">
            <a:schemeClr val="accent1"/>
          </a:fillRef>
          <a:effectRef idx="3">
            <a:schemeClr val="accent1"/>
          </a:effectRef>
          <a:fontRef idx="minor">
            <a:schemeClr val="lt1"/>
          </a:fontRef>
        </dgm:style>
      </dgm:prSet>
      <dgm:spPr/>
      <dgm:t>
        <a:bodyPr/>
        <a:lstStyle/>
        <a:p>
          <a:r>
            <a:rPr lang="ru-RU" sz="1000" b="0">
              <a:solidFill>
                <a:schemeClr val="tx1"/>
              </a:solidFill>
            </a:rPr>
            <a:t>Жем </a:t>
          </a:r>
          <a:r>
            <a:rPr lang="ru-RU" sz="1000" b="0">
              <a:solidFill>
                <a:schemeClr val="tx1"/>
              </a:solidFill>
              <a:latin typeface="Times New Roman"/>
              <a:cs typeface="Times New Roman"/>
            </a:rPr>
            <a:t>- шөптік </a:t>
          </a:r>
        </a:p>
        <a:p>
          <a:r>
            <a:rPr lang="ru-RU" sz="1000" b="0">
              <a:solidFill>
                <a:schemeClr val="tx1"/>
              </a:solidFill>
              <a:latin typeface="Times New Roman"/>
              <a:cs typeface="Times New Roman"/>
            </a:rPr>
            <a:t>164</a:t>
          </a:r>
          <a:endParaRPr lang="ru-RU" sz="1000" b="0">
            <a:solidFill>
              <a:schemeClr val="tx1"/>
            </a:solidFill>
          </a:endParaRPr>
        </a:p>
      </dgm:t>
    </dgm:pt>
    <dgm:pt modelId="{ED86E268-E2C7-4AD5-AAEC-54CA391F0B09}" type="parTrans" cxnId="{E5FBE690-CEE8-469C-990F-5DB9C5935B0B}">
      <dgm:prSet/>
      <dgm:spPr/>
      <dgm:t>
        <a:bodyPr/>
        <a:lstStyle/>
        <a:p>
          <a:endParaRPr lang="ru-RU"/>
        </a:p>
      </dgm:t>
    </dgm:pt>
    <dgm:pt modelId="{6B6EC1E2-9374-4C4E-A49A-040AADE2C3D4}" type="sibTrans" cxnId="{E5FBE690-CEE8-469C-990F-5DB9C5935B0B}">
      <dgm:prSet/>
      <dgm:spPr/>
      <dgm:t>
        <a:bodyPr/>
        <a:lstStyle/>
        <a:p>
          <a:endParaRPr lang="ru-RU"/>
        </a:p>
      </dgm:t>
    </dgm:pt>
    <dgm:pt modelId="{BBCAFB8C-35B8-44FD-AE3A-D7163E3891B8}">
      <dgm:prSet phldrT="[Текст]" custT="1">
        <dgm:style>
          <a:lnRef idx="1">
            <a:schemeClr val="accent2"/>
          </a:lnRef>
          <a:fillRef idx="2">
            <a:schemeClr val="accent2"/>
          </a:fillRef>
          <a:effectRef idx="1">
            <a:schemeClr val="accent2"/>
          </a:effectRef>
          <a:fontRef idx="minor">
            <a:schemeClr val="dk1"/>
          </a:fontRef>
        </dgm:style>
      </dgm:prSet>
      <dgm:spPr/>
      <dgm:t>
        <a:bodyPr/>
        <a:lstStyle/>
        <a:p>
          <a:r>
            <a:rPr lang="kk-KZ" sz="1000">
              <a:solidFill>
                <a:sysClr val="windowText" lastClr="000000"/>
              </a:solidFill>
              <a:latin typeface="Times New Roman" pitchFamily="18" charset="0"/>
              <a:cs typeface="Times New Roman" pitchFamily="18" charset="0"/>
            </a:rPr>
            <a:t>Техника</a:t>
          </a:r>
          <a:r>
            <a:rPr lang="kk-KZ" sz="1000">
              <a:solidFill>
                <a:sysClr val="windowText" lastClr="000000"/>
              </a:solidFill>
              <a:latin typeface="Times New Roman"/>
              <a:cs typeface="Times New Roman"/>
            </a:rPr>
            <a:t>-л</a:t>
          </a:r>
          <a:r>
            <a:rPr lang="kk-KZ" sz="1000">
              <a:solidFill>
                <a:sysClr val="windowText" lastClr="000000"/>
              </a:solidFill>
              <a:latin typeface="Times New Roman" pitchFamily="18" charset="0"/>
              <a:cs typeface="Times New Roman" pitchFamily="18" charset="0"/>
            </a:rPr>
            <a:t>ық</a:t>
          </a:r>
        </a:p>
        <a:p>
          <a:r>
            <a:rPr lang="ru-RU" sz="1000">
              <a:solidFill>
                <a:sysClr val="windowText" lastClr="000000"/>
              </a:solidFill>
              <a:latin typeface="Times New Roman" pitchFamily="18" charset="0"/>
              <a:cs typeface="Times New Roman" pitchFamily="18" charset="0"/>
            </a:rPr>
            <a:t>127</a:t>
          </a:r>
        </a:p>
      </dgm:t>
    </dgm:pt>
    <dgm:pt modelId="{478A482C-244D-4CB5-B674-295DA07C9E6F}" type="parTrans" cxnId="{3F78AA6A-BD5D-4D00-824F-2E24756C30B6}">
      <dgm:prSet/>
      <dgm:spPr/>
      <dgm:t>
        <a:bodyPr/>
        <a:lstStyle/>
        <a:p>
          <a:endParaRPr lang="ru-RU"/>
        </a:p>
      </dgm:t>
    </dgm:pt>
    <dgm:pt modelId="{2328DD9A-6486-45B9-A50A-378A127F5734}" type="sibTrans" cxnId="{3F78AA6A-BD5D-4D00-824F-2E24756C30B6}">
      <dgm:prSet/>
      <dgm:spPr/>
      <dgm:t>
        <a:bodyPr/>
        <a:lstStyle/>
        <a:p>
          <a:endParaRPr lang="ru-RU"/>
        </a:p>
      </dgm:t>
    </dgm:pt>
    <dgm:pt modelId="{C0466BEB-1972-4200-83A7-7EE4AD40B63F}">
      <dgm:prSet phldrT="[Текст]" custT="1">
        <dgm:style>
          <a:lnRef idx="3">
            <a:schemeClr val="lt1"/>
          </a:lnRef>
          <a:fillRef idx="1">
            <a:schemeClr val="accent3"/>
          </a:fillRef>
          <a:effectRef idx="1">
            <a:schemeClr val="accent3"/>
          </a:effectRef>
          <a:fontRef idx="minor">
            <a:schemeClr val="lt1"/>
          </a:fontRef>
        </dgm:style>
      </dgm:prSet>
      <dgm:spPr>
        <a:ln>
          <a:solidFill>
            <a:schemeClr val="accent3">
              <a:lumMod val="75000"/>
            </a:schemeClr>
          </a:solidFill>
        </a:ln>
      </dgm:spPr>
      <dgm:t>
        <a:bodyPr/>
        <a:lstStyle/>
        <a:p>
          <a:r>
            <a:rPr lang="kk-KZ" sz="1000">
              <a:solidFill>
                <a:sysClr val="windowText" lastClr="000000"/>
              </a:solidFill>
              <a:latin typeface="Times New Roman" pitchFamily="18" charset="0"/>
              <a:cs typeface="Times New Roman" pitchFamily="18" charset="0"/>
            </a:rPr>
            <a:t>Дәрілік </a:t>
          </a:r>
          <a:r>
            <a:rPr lang="ru-RU" sz="1000">
              <a:solidFill>
                <a:sysClr val="windowText" lastClr="000000"/>
              </a:solidFill>
              <a:latin typeface="Times New Roman" pitchFamily="18" charset="0"/>
              <a:cs typeface="Times New Roman" pitchFamily="18" charset="0"/>
            </a:rPr>
            <a:t>108</a:t>
          </a:r>
        </a:p>
      </dgm:t>
    </dgm:pt>
    <dgm:pt modelId="{7E576C59-E1BE-49A0-8516-92D93D60B1E0}" type="parTrans" cxnId="{A82CEDF5-912D-4C5C-8576-3861F59ED5EA}">
      <dgm:prSet/>
      <dgm:spPr/>
      <dgm:t>
        <a:bodyPr/>
        <a:lstStyle/>
        <a:p>
          <a:endParaRPr lang="ru-RU"/>
        </a:p>
      </dgm:t>
    </dgm:pt>
    <dgm:pt modelId="{F7FF1B0E-A94D-4672-AEFD-CD7C09E8CB59}" type="sibTrans" cxnId="{A82CEDF5-912D-4C5C-8576-3861F59ED5EA}">
      <dgm:prSet/>
      <dgm:spPr/>
      <dgm:t>
        <a:bodyPr/>
        <a:lstStyle/>
        <a:p>
          <a:endParaRPr lang="ru-RU"/>
        </a:p>
      </dgm:t>
    </dgm:pt>
    <dgm:pt modelId="{93515271-8758-445D-8FEA-D5262C82612A}">
      <dgm:prSet phldrT="[Текст]" custT="1">
        <dgm:style>
          <a:lnRef idx="0">
            <a:schemeClr val="accent5"/>
          </a:lnRef>
          <a:fillRef idx="3">
            <a:schemeClr val="accent5"/>
          </a:fillRef>
          <a:effectRef idx="3">
            <a:schemeClr val="accent5"/>
          </a:effectRef>
          <a:fontRef idx="minor">
            <a:schemeClr val="lt1"/>
          </a:fontRef>
        </dgm:style>
      </dgm:prSet>
      <dgm:spPr/>
      <dgm:t>
        <a:bodyPr/>
        <a:lstStyle/>
        <a:p>
          <a:r>
            <a:rPr lang="kk-KZ" sz="1000">
              <a:solidFill>
                <a:sysClr val="windowText" lastClr="000000"/>
              </a:solidFill>
              <a:latin typeface="Times New Roman" pitchFamily="18" charset="0"/>
              <a:cs typeface="Times New Roman" pitchFamily="18" charset="0"/>
            </a:rPr>
            <a:t>Омарта </a:t>
          </a:r>
          <a:r>
            <a:rPr lang="kk-KZ" sz="1000">
              <a:solidFill>
                <a:sysClr val="windowText" lastClr="000000"/>
              </a:solidFill>
              <a:latin typeface="Times New Roman"/>
              <a:cs typeface="Times New Roman"/>
            </a:rPr>
            <a:t>-</a:t>
          </a:r>
          <a:r>
            <a:rPr lang="kk-KZ" sz="1000">
              <a:solidFill>
                <a:sysClr val="windowText" lastClr="000000"/>
              </a:solidFill>
              <a:latin typeface="Times New Roman" pitchFamily="18" charset="0"/>
              <a:cs typeface="Times New Roman" pitchFamily="18" charset="0"/>
            </a:rPr>
            <a:t>лық </a:t>
          </a:r>
        </a:p>
        <a:p>
          <a:r>
            <a:rPr lang="ru-RU" sz="1000">
              <a:solidFill>
                <a:sysClr val="windowText" lastClr="000000"/>
              </a:solidFill>
              <a:latin typeface="Times New Roman" pitchFamily="18" charset="0"/>
              <a:cs typeface="Times New Roman" pitchFamily="18" charset="0"/>
            </a:rPr>
            <a:t>63</a:t>
          </a:r>
        </a:p>
      </dgm:t>
    </dgm:pt>
    <dgm:pt modelId="{549938B2-CE5A-47C6-AF0E-BFEEA4FDD8AD}" type="parTrans" cxnId="{86E78B21-07C2-4085-9836-FA192F800EC2}">
      <dgm:prSet/>
      <dgm:spPr/>
      <dgm:t>
        <a:bodyPr/>
        <a:lstStyle/>
        <a:p>
          <a:endParaRPr lang="ru-RU"/>
        </a:p>
      </dgm:t>
    </dgm:pt>
    <dgm:pt modelId="{C0A3EC68-EF9E-44DE-87B6-33EE4FAA56ED}" type="sibTrans" cxnId="{86E78B21-07C2-4085-9836-FA192F800EC2}">
      <dgm:prSet/>
      <dgm:spPr/>
      <dgm:t>
        <a:bodyPr/>
        <a:lstStyle/>
        <a:p>
          <a:endParaRPr lang="ru-RU"/>
        </a:p>
      </dgm:t>
    </dgm:pt>
    <dgm:pt modelId="{AC238783-14D9-458D-B166-DFE0E74FCDE6}">
      <dgm:prSet custT="1">
        <dgm:style>
          <a:lnRef idx="1">
            <a:schemeClr val="dk1"/>
          </a:lnRef>
          <a:fillRef idx="2">
            <a:schemeClr val="dk1"/>
          </a:fillRef>
          <a:effectRef idx="1">
            <a:schemeClr val="dk1"/>
          </a:effectRef>
          <a:fontRef idx="minor">
            <a:schemeClr val="dk1"/>
          </a:fontRef>
        </dgm:style>
      </dgm:prSet>
      <dgm:spPr/>
      <dgm:t>
        <a:bodyPr/>
        <a:lstStyle/>
        <a:p>
          <a:r>
            <a:rPr lang="kk-KZ" sz="1000">
              <a:solidFill>
                <a:sysClr val="windowText" lastClr="000000"/>
              </a:solidFill>
              <a:latin typeface="Times New Roman" pitchFamily="18" charset="0"/>
              <a:cs typeface="Times New Roman" pitchFamily="18" charset="0"/>
            </a:rPr>
            <a:t>Улы</a:t>
          </a:r>
        </a:p>
        <a:p>
          <a:r>
            <a:rPr lang="ru-RU" sz="1000">
              <a:solidFill>
                <a:sysClr val="windowText" lastClr="000000"/>
              </a:solidFill>
              <a:latin typeface="Times New Roman" pitchFamily="18" charset="0"/>
              <a:cs typeface="Times New Roman" pitchFamily="18" charset="0"/>
            </a:rPr>
            <a:t>59</a:t>
          </a:r>
        </a:p>
      </dgm:t>
    </dgm:pt>
    <dgm:pt modelId="{05255322-EC72-45E3-83C0-410528D77C33}" type="parTrans" cxnId="{01306F28-D87B-4A08-A812-E37800BBCCB7}">
      <dgm:prSet/>
      <dgm:spPr/>
      <dgm:t>
        <a:bodyPr/>
        <a:lstStyle/>
        <a:p>
          <a:endParaRPr lang="ru-RU"/>
        </a:p>
      </dgm:t>
    </dgm:pt>
    <dgm:pt modelId="{DF3BA21E-9BCF-43A9-B95B-B84FBF92826C}" type="sibTrans" cxnId="{01306F28-D87B-4A08-A812-E37800BBCCB7}">
      <dgm:prSet/>
      <dgm:spPr/>
      <dgm:t>
        <a:bodyPr/>
        <a:lstStyle/>
        <a:p>
          <a:endParaRPr lang="ru-RU"/>
        </a:p>
      </dgm:t>
    </dgm:pt>
    <dgm:pt modelId="{7684A2FA-075E-4E82-B9AA-F4A0A7E0B799}">
      <dgm:prSet custT="1">
        <dgm:style>
          <a:lnRef idx="1">
            <a:schemeClr val="accent3"/>
          </a:lnRef>
          <a:fillRef idx="2">
            <a:schemeClr val="accent3"/>
          </a:fillRef>
          <a:effectRef idx="1">
            <a:schemeClr val="accent3"/>
          </a:effectRef>
          <a:fontRef idx="minor">
            <a:schemeClr val="dk1"/>
          </a:fontRef>
        </dgm:style>
      </dgm:prSet>
      <dgm:spPr/>
      <dgm:t>
        <a:bodyPr/>
        <a:lstStyle/>
        <a:p>
          <a:r>
            <a:rPr lang="kk-KZ" sz="1000">
              <a:solidFill>
                <a:sysClr val="windowText" lastClr="000000"/>
              </a:solidFill>
              <a:latin typeface="Times New Roman" pitchFamily="18" charset="0"/>
              <a:cs typeface="Times New Roman" pitchFamily="18" charset="0"/>
            </a:rPr>
            <a:t>Сәндік </a:t>
          </a:r>
        </a:p>
        <a:p>
          <a:r>
            <a:rPr lang="kk-KZ" sz="1000">
              <a:solidFill>
                <a:sysClr val="windowText" lastClr="000000"/>
              </a:solidFill>
              <a:latin typeface="Times New Roman" pitchFamily="18" charset="0"/>
              <a:cs typeface="Times New Roman" pitchFamily="18" charset="0"/>
            </a:rPr>
            <a:t>36</a:t>
          </a:r>
          <a:endParaRPr lang="ru-RU" sz="1000">
            <a:solidFill>
              <a:sysClr val="windowText" lastClr="000000"/>
            </a:solidFill>
            <a:latin typeface="Times New Roman" pitchFamily="18" charset="0"/>
            <a:cs typeface="Times New Roman" pitchFamily="18" charset="0"/>
          </a:endParaRPr>
        </a:p>
      </dgm:t>
    </dgm:pt>
    <dgm:pt modelId="{4299F1EF-A9FF-4ACD-BF8B-CF8E9DB365F7}" type="parTrans" cxnId="{3C7842B5-E7C5-450B-9175-14D3B6BD1F2E}">
      <dgm:prSet/>
      <dgm:spPr/>
      <dgm:t>
        <a:bodyPr/>
        <a:lstStyle/>
        <a:p>
          <a:endParaRPr lang="ru-RU"/>
        </a:p>
      </dgm:t>
    </dgm:pt>
    <dgm:pt modelId="{FFC30DC3-C8B8-4512-9056-9567D9FDAE64}" type="sibTrans" cxnId="{3C7842B5-E7C5-450B-9175-14D3B6BD1F2E}">
      <dgm:prSet/>
      <dgm:spPr/>
      <dgm:t>
        <a:bodyPr/>
        <a:lstStyle/>
        <a:p>
          <a:endParaRPr lang="ru-RU"/>
        </a:p>
      </dgm:t>
    </dgm:pt>
    <dgm:pt modelId="{11AB4DE9-1FE4-401F-8064-25AE3B74FEA1}">
      <dgm:prSet custT="1">
        <dgm:style>
          <a:lnRef idx="0">
            <a:schemeClr val="accent6"/>
          </a:lnRef>
          <a:fillRef idx="3">
            <a:schemeClr val="accent6"/>
          </a:fillRef>
          <a:effectRef idx="3">
            <a:schemeClr val="accent6"/>
          </a:effectRef>
          <a:fontRef idx="minor">
            <a:schemeClr val="lt1"/>
          </a:fontRef>
        </dgm:style>
      </dgm:prSet>
      <dgm:spPr/>
      <dgm:t>
        <a:bodyPr/>
        <a:lstStyle/>
        <a:p>
          <a:r>
            <a:rPr lang="kk-KZ" sz="1000">
              <a:solidFill>
                <a:sysClr val="windowText" lastClr="000000"/>
              </a:solidFill>
              <a:latin typeface="Times New Roman" pitchFamily="18" charset="0"/>
              <a:cs typeface="Times New Roman" pitchFamily="18" charset="0"/>
            </a:rPr>
            <a:t>Азықтық</a:t>
          </a:r>
          <a:r>
            <a:rPr lang="ru-RU" sz="1000">
              <a:solidFill>
                <a:sysClr val="windowText" lastClr="000000"/>
              </a:solidFill>
              <a:latin typeface="Times New Roman" pitchFamily="18" charset="0"/>
              <a:cs typeface="Times New Roman" pitchFamily="18" charset="0"/>
            </a:rPr>
            <a:t> 33</a:t>
          </a:r>
        </a:p>
      </dgm:t>
    </dgm:pt>
    <dgm:pt modelId="{7A4EB38E-3FE4-4ADC-8CD6-A8D290711E0A}" type="parTrans" cxnId="{17DDE835-2456-43F4-BCB2-BC4A9CD4AEC6}">
      <dgm:prSet/>
      <dgm:spPr/>
      <dgm:t>
        <a:bodyPr/>
        <a:lstStyle/>
        <a:p>
          <a:endParaRPr lang="ru-RU"/>
        </a:p>
      </dgm:t>
    </dgm:pt>
    <dgm:pt modelId="{31C792A0-B76B-419F-8435-25DD06ADA8E6}" type="sibTrans" cxnId="{17DDE835-2456-43F4-BCB2-BC4A9CD4AEC6}">
      <dgm:prSet/>
      <dgm:spPr/>
      <dgm:t>
        <a:bodyPr/>
        <a:lstStyle/>
        <a:p>
          <a:endParaRPr lang="ru-RU"/>
        </a:p>
      </dgm:t>
    </dgm:pt>
    <dgm:pt modelId="{DE0B9C63-13AB-4400-A76F-52B2376A400C}">
      <dgm:prSet custT="1">
        <dgm:style>
          <a:lnRef idx="0">
            <a:schemeClr val="accent2"/>
          </a:lnRef>
          <a:fillRef idx="3">
            <a:schemeClr val="accent2"/>
          </a:fillRef>
          <a:effectRef idx="3">
            <a:schemeClr val="accent2"/>
          </a:effectRef>
          <a:fontRef idx="minor">
            <a:schemeClr val="lt1"/>
          </a:fontRef>
        </dgm:style>
      </dgm:prSet>
      <dgm:spPr/>
      <dgm:t>
        <a:bodyPr/>
        <a:lstStyle/>
        <a:p>
          <a:r>
            <a:rPr lang="kk-KZ" sz="1000">
              <a:solidFill>
                <a:sysClr val="windowText" lastClr="000000"/>
              </a:solidFill>
              <a:latin typeface="Times New Roman" pitchFamily="18" charset="0"/>
              <a:cs typeface="Times New Roman" pitchFamily="18" charset="0"/>
            </a:rPr>
            <a:t>Дәрумен </a:t>
          </a:r>
          <a:r>
            <a:rPr lang="kk-KZ" sz="1000">
              <a:solidFill>
                <a:sysClr val="windowText" lastClr="000000"/>
              </a:solidFill>
              <a:latin typeface="Times New Roman"/>
              <a:cs typeface="Times New Roman"/>
            </a:rPr>
            <a:t>-</a:t>
          </a:r>
          <a:r>
            <a:rPr lang="kk-KZ" sz="1000">
              <a:solidFill>
                <a:sysClr val="windowText" lastClr="000000"/>
              </a:solidFill>
              <a:latin typeface="Times New Roman" pitchFamily="18" charset="0"/>
              <a:cs typeface="Times New Roman" pitchFamily="18" charset="0"/>
            </a:rPr>
            <a:t>дік </a:t>
          </a:r>
          <a:r>
            <a:rPr lang="ru-RU" sz="1000">
              <a:solidFill>
                <a:sysClr val="windowText" lastClr="000000"/>
              </a:solidFill>
              <a:latin typeface="Times New Roman" pitchFamily="18" charset="0"/>
              <a:cs typeface="Times New Roman" pitchFamily="18" charset="0"/>
            </a:rPr>
            <a:t> </a:t>
          </a:r>
        </a:p>
        <a:p>
          <a:r>
            <a:rPr lang="ru-RU" sz="1000">
              <a:solidFill>
                <a:sysClr val="windowText" lastClr="000000"/>
              </a:solidFill>
              <a:latin typeface="Times New Roman" pitchFamily="18" charset="0"/>
              <a:cs typeface="Times New Roman" pitchFamily="18" charset="0"/>
            </a:rPr>
            <a:t>26</a:t>
          </a:r>
        </a:p>
      </dgm:t>
    </dgm:pt>
    <dgm:pt modelId="{2AA39B26-9AEE-43FB-939A-731BA3C41B68}" type="parTrans" cxnId="{6178A9EB-B683-4009-994F-F2C8F9823A56}">
      <dgm:prSet/>
      <dgm:spPr/>
      <dgm:t>
        <a:bodyPr/>
        <a:lstStyle/>
        <a:p>
          <a:endParaRPr lang="ru-RU"/>
        </a:p>
      </dgm:t>
    </dgm:pt>
    <dgm:pt modelId="{2860CCBA-44CB-4F5B-A52B-0302EE72A1B6}" type="sibTrans" cxnId="{6178A9EB-B683-4009-994F-F2C8F9823A56}">
      <dgm:prSet/>
      <dgm:spPr/>
      <dgm:t>
        <a:bodyPr/>
        <a:lstStyle/>
        <a:p>
          <a:endParaRPr lang="ru-RU"/>
        </a:p>
      </dgm:t>
    </dgm:pt>
    <dgm:pt modelId="{84A386FA-C947-49CD-9C1D-0B965AF05469}" type="pres">
      <dgm:prSet presAssocID="{C90E3043-1B53-42FA-9880-71878D46D3F3}" presName="Name0" presStyleCnt="0">
        <dgm:presLayoutVars>
          <dgm:chMax val="1"/>
          <dgm:dir/>
          <dgm:animLvl val="ctr"/>
          <dgm:resizeHandles val="exact"/>
        </dgm:presLayoutVars>
      </dgm:prSet>
      <dgm:spPr/>
      <dgm:t>
        <a:bodyPr/>
        <a:lstStyle/>
        <a:p>
          <a:endParaRPr lang="ru-RU"/>
        </a:p>
      </dgm:t>
    </dgm:pt>
    <dgm:pt modelId="{7D07A7ED-63B2-4A56-AC5D-A274E1BA5A57}" type="pres">
      <dgm:prSet presAssocID="{D351C194-19DD-4BFB-B814-170ED6962BB2}" presName="centerShape" presStyleLbl="node0" presStyleIdx="0" presStyleCnt="1" custScaleX="113234" custScaleY="99646"/>
      <dgm:spPr/>
      <dgm:t>
        <a:bodyPr/>
        <a:lstStyle/>
        <a:p>
          <a:endParaRPr lang="ru-RU"/>
        </a:p>
      </dgm:t>
    </dgm:pt>
    <dgm:pt modelId="{92C9829F-E3BA-4B14-9469-444AD924AC47}" type="pres">
      <dgm:prSet presAssocID="{ED86E268-E2C7-4AD5-AAEC-54CA391F0B09}" presName="parTrans" presStyleLbl="sibTrans2D1" presStyleIdx="0" presStyleCnt="8"/>
      <dgm:spPr/>
      <dgm:t>
        <a:bodyPr/>
        <a:lstStyle/>
        <a:p>
          <a:endParaRPr lang="ru-RU"/>
        </a:p>
      </dgm:t>
    </dgm:pt>
    <dgm:pt modelId="{B810A683-27EB-4EDC-B459-15EF29A5E333}" type="pres">
      <dgm:prSet presAssocID="{ED86E268-E2C7-4AD5-AAEC-54CA391F0B09}" presName="connectorText" presStyleLbl="sibTrans2D1" presStyleIdx="0" presStyleCnt="8"/>
      <dgm:spPr/>
      <dgm:t>
        <a:bodyPr/>
        <a:lstStyle/>
        <a:p>
          <a:endParaRPr lang="ru-RU"/>
        </a:p>
      </dgm:t>
    </dgm:pt>
    <dgm:pt modelId="{4959336A-BB78-4872-803D-535BBE0D1035}" type="pres">
      <dgm:prSet presAssocID="{F8068128-0DD4-4F2A-83E1-4FCECD19F43E}" presName="node" presStyleLbl="node1" presStyleIdx="0" presStyleCnt="8">
        <dgm:presLayoutVars>
          <dgm:bulletEnabled val="1"/>
        </dgm:presLayoutVars>
      </dgm:prSet>
      <dgm:spPr/>
      <dgm:t>
        <a:bodyPr/>
        <a:lstStyle/>
        <a:p>
          <a:endParaRPr lang="ru-RU"/>
        </a:p>
      </dgm:t>
    </dgm:pt>
    <dgm:pt modelId="{D2FC75E3-7FBF-4832-BF4C-302A32BF9D4D}" type="pres">
      <dgm:prSet presAssocID="{478A482C-244D-4CB5-B674-295DA07C9E6F}" presName="parTrans" presStyleLbl="sibTrans2D1" presStyleIdx="1" presStyleCnt="8"/>
      <dgm:spPr/>
      <dgm:t>
        <a:bodyPr/>
        <a:lstStyle/>
        <a:p>
          <a:endParaRPr lang="ru-RU"/>
        </a:p>
      </dgm:t>
    </dgm:pt>
    <dgm:pt modelId="{F2251653-C000-4CEF-ACFA-7183F3D4ED2B}" type="pres">
      <dgm:prSet presAssocID="{478A482C-244D-4CB5-B674-295DA07C9E6F}" presName="connectorText" presStyleLbl="sibTrans2D1" presStyleIdx="1" presStyleCnt="8"/>
      <dgm:spPr/>
      <dgm:t>
        <a:bodyPr/>
        <a:lstStyle/>
        <a:p>
          <a:endParaRPr lang="ru-RU"/>
        </a:p>
      </dgm:t>
    </dgm:pt>
    <dgm:pt modelId="{8143D27E-45AB-4041-B52B-BC5F2EACADD1}" type="pres">
      <dgm:prSet presAssocID="{BBCAFB8C-35B8-44FD-AE3A-D7163E3891B8}" presName="node" presStyleLbl="node1" presStyleIdx="1" presStyleCnt="8">
        <dgm:presLayoutVars>
          <dgm:bulletEnabled val="1"/>
        </dgm:presLayoutVars>
      </dgm:prSet>
      <dgm:spPr/>
      <dgm:t>
        <a:bodyPr/>
        <a:lstStyle/>
        <a:p>
          <a:endParaRPr lang="ru-RU"/>
        </a:p>
      </dgm:t>
    </dgm:pt>
    <dgm:pt modelId="{E36E55D0-FD6D-4B1D-9AF4-3A75646D28B5}" type="pres">
      <dgm:prSet presAssocID="{7E576C59-E1BE-49A0-8516-92D93D60B1E0}" presName="parTrans" presStyleLbl="sibTrans2D1" presStyleIdx="2" presStyleCnt="8"/>
      <dgm:spPr/>
      <dgm:t>
        <a:bodyPr/>
        <a:lstStyle/>
        <a:p>
          <a:endParaRPr lang="ru-RU"/>
        </a:p>
      </dgm:t>
    </dgm:pt>
    <dgm:pt modelId="{3DF4B06A-A653-4B44-92F3-7408AD46ADF6}" type="pres">
      <dgm:prSet presAssocID="{7E576C59-E1BE-49A0-8516-92D93D60B1E0}" presName="connectorText" presStyleLbl="sibTrans2D1" presStyleIdx="2" presStyleCnt="8"/>
      <dgm:spPr/>
      <dgm:t>
        <a:bodyPr/>
        <a:lstStyle/>
        <a:p>
          <a:endParaRPr lang="ru-RU"/>
        </a:p>
      </dgm:t>
    </dgm:pt>
    <dgm:pt modelId="{254CDBE5-BD51-42C3-9EF3-3BEAD7996BD4}" type="pres">
      <dgm:prSet presAssocID="{C0466BEB-1972-4200-83A7-7EE4AD40B63F}" presName="node" presStyleLbl="node1" presStyleIdx="2" presStyleCnt="8">
        <dgm:presLayoutVars>
          <dgm:bulletEnabled val="1"/>
        </dgm:presLayoutVars>
      </dgm:prSet>
      <dgm:spPr/>
      <dgm:t>
        <a:bodyPr/>
        <a:lstStyle/>
        <a:p>
          <a:endParaRPr lang="ru-RU"/>
        </a:p>
      </dgm:t>
    </dgm:pt>
    <dgm:pt modelId="{7372689C-35AC-418C-AA00-C96623D512A7}" type="pres">
      <dgm:prSet presAssocID="{549938B2-CE5A-47C6-AF0E-BFEEA4FDD8AD}" presName="parTrans" presStyleLbl="sibTrans2D1" presStyleIdx="3" presStyleCnt="8"/>
      <dgm:spPr/>
      <dgm:t>
        <a:bodyPr/>
        <a:lstStyle/>
        <a:p>
          <a:endParaRPr lang="ru-RU"/>
        </a:p>
      </dgm:t>
    </dgm:pt>
    <dgm:pt modelId="{AD85D045-8943-4370-94F9-5746C8997D6E}" type="pres">
      <dgm:prSet presAssocID="{549938B2-CE5A-47C6-AF0E-BFEEA4FDD8AD}" presName="connectorText" presStyleLbl="sibTrans2D1" presStyleIdx="3" presStyleCnt="8"/>
      <dgm:spPr/>
      <dgm:t>
        <a:bodyPr/>
        <a:lstStyle/>
        <a:p>
          <a:endParaRPr lang="ru-RU"/>
        </a:p>
      </dgm:t>
    </dgm:pt>
    <dgm:pt modelId="{2DAE90D7-E2A6-4208-8108-1FC30D930F06}" type="pres">
      <dgm:prSet presAssocID="{93515271-8758-445D-8FEA-D5262C82612A}" presName="node" presStyleLbl="node1" presStyleIdx="3" presStyleCnt="8">
        <dgm:presLayoutVars>
          <dgm:bulletEnabled val="1"/>
        </dgm:presLayoutVars>
      </dgm:prSet>
      <dgm:spPr/>
      <dgm:t>
        <a:bodyPr/>
        <a:lstStyle/>
        <a:p>
          <a:endParaRPr lang="ru-RU"/>
        </a:p>
      </dgm:t>
    </dgm:pt>
    <dgm:pt modelId="{B17583E0-D0CB-4FD7-BB67-4DF7247AB8A7}" type="pres">
      <dgm:prSet presAssocID="{05255322-EC72-45E3-83C0-410528D77C33}" presName="parTrans" presStyleLbl="sibTrans2D1" presStyleIdx="4" presStyleCnt="8"/>
      <dgm:spPr/>
      <dgm:t>
        <a:bodyPr/>
        <a:lstStyle/>
        <a:p>
          <a:endParaRPr lang="ru-RU"/>
        </a:p>
      </dgm:t>
    </dgm:pt>
    <dgm:pt modelId="{33E80023-3F95-4F07-823E-081BC86A1550}" type="pres">
      <dgm:prSet presAssocID="{05255322-EC72-45E3-83C0-410528D77C33}" presName="connectorText" presStyleLbl="sibTrans2D1" presStyleIdx="4" presStyleCnt="8"/>
      <dgm:spPr/>
      <dgm:t>
        <a:bodyPr/>
        <a:lstStyle/>
        <a:p>
          <a:endParaRPr lang="ru-RU"/>
        </a:p>
      </dgm:t>
    </dgm:pt>
    <dgm:pt modelId="{5A1D24BC-B9D1-4779-BBF6-39A622459AEF}" type="pres">
      <dgm:prSet presAssocID="{AC238783-14D9-458D-B166-DFE0E74FCDE6}" presName="node" presStyleLbl="node1" presStyleIdx="4" presStyleCnt="8" custRadScaleRad="94683" custRadScaleInc="2089">
        <dgm:presLayoutVars>
          <dgm:bulletEnabled val="1"/>
        </dgm:presLayoutVars>
      </dgm:prSet>
      <dgm:spPr/>
      <dgm:t>
        <a:bodyPr/>
        <a:lstStyle/>
        <a:p>
          <a:endParaRPr lang="ru-RU"/>
        </a:p>
      </dgm:t>
    </dgm:pt>
    <dgm:pt modelId="{F1151D71-2222-4269-BFE2-ADE2D04E8AFE}" type="pres">
      <dgm:prSet presAssocID="{4299F1EF-A9FF-4ACD-BF8B-CF8E9DB365F7}" presName="parTrans" presStyleLbl="sibTrans2D1" presStyleIdx="5" presStyleCnt="8"/>
      <dgm:spPr/>
      <dgm:t>
        <a:bodyPr/>
        <a:lstStyle/>
        <a:p>
          <a:endParaRPr lang="ru-RU"/>
        </a:p>
      </dgm:t>
    </dgm:pt>
    <dgm:pt modelId="{DAE4E6DB-BCAB-433A-879F-DEC2994F8BFF}" type="pres">
      <dgm:prSet presAssocID="{4299F1EF-A9FF-4ACD-BF8B-CF8E9DB365F7}" presName="connectorText" presStyleLbl="sibTrans2D1" presStyleIdx="5" presStyleCnt="8"/>
      <dgm:spPr/>
      <dgm:t>
        <a:bodyPr/>
        <a:lstStyle/>
        <a:p>
          <a:endParaRPr lang="ru-RU"/>
        </a:p>
      </dgm:t>
    </dgm:pt>
    <dgm:pt modelId="{BD7E4492-CA6A-4D2F-9908-53B912C64ABD}" type="pres">
      <dgm:prSet presAssocID="{7684A2FA-075E-4E82-B9AA-F4A0A7E0B799}" presName="node" presStyleLbl="node1" presStyleIdx="5" presStyleCnt="8">
        <dgm:presLayoutVars>
          <dgm:bulletEnabled val="1"/>
        </dgm:presLayoutVars>
      </dgm:prSet>
      <dgm:spPr/>
      <dgm:t>
        <a:bodyPr/>
        <a:lstStyle/>
        <a:p>
          <a:endParaRPr lang="ru-RU"/>
        </a:p>
      </dgm:t>
    </dgm:pt>
    <dgm:pt modelId="{388BC9E2-DBC6-4319-9F04-D1291B1237FF}" type="pres">
      <dgm:prSet presAssocID="{7A4EB38E-3FE4-4ADC-8CD6-A8D290711E0A}" presName="parTrans" presStyleLbl="sibTrans2D1" presStyleIdx="6" presStyleCnt="8"/>
      <dgm:spPr/>
      <dgm:t>
        <a:bodyPr/>
        <a:lstStyle/>
        <a:p>
          <a:endParaRPr lang="ru-RU"/>
        </a:p>
      </dgm:t>
    </dgm:pt>
    <dgm:pt modelId="{684E5442-0C19-4813-A058-951CED6120BA}" type="pres">
      <dgm:prSet presAssocID="{7A4EB38E-3FE4-4ADC-8CD6-A8D290711E0A}" presName="connectorText" presStyleLbl="sibTrans2D1" presStyleIdx="6" presStyleCnt="8"/>
      <dgm:spPr/>
      <dgm:t>
        <a:bodyPr/>
        <a:lstStyle/>
        <a:p>
          <a:endParaRPr lang="ru-RU"/>
        </a:p>
      </dgm:t>
    </dgm:pt>
    <dgm:pt modelId="{35A9BC9B-A7D0-40DC-A65B-3DF4DE83E464}" type="pres">
      <dgm:prSet presAssocID="{11AB4DE9-1FE4-401F-8064-25AE3B74FEA1}" presName="node" presStyleLbl="node1" presStyleIdx="6" presStyleCnt="8">
        <dgm:presLayoutVars>
          <dgm:bulletEnabled val="1"/>
        </dgm:presLayoutVars>
      </dgm:prSet>
      <dgm:spPr/>
      <dgm:t>
        <a:bodyPr/>
        <a:lstStyle/>
        <a:p>
          <a:endParaRPr lang="ru-RU"/>
        </a:p>
      </dgm:t>
    </dgm:pt>
    <dgm:pt modelId="{605D5E8B-3190-4048-8F97-02D08A161DD7}" type="pres">
      <dgm:prSet presAssocID="{2AA39B26-9AEE-43FB-939A-731BA3C41B68}" presName="parTrans" presStyleLbl="sibTrans2D1" presStyleIdx="7" presStyleCnt="8"/>
      <dgm:spPr/>
      <dgm:t>
        <a:bodyPr/>
        <a:lstStyle/>
        <a:p>
          <a:endParaRPr lang="ru-RU"/>
        </a:p>
      </dgm:t>
    </dgm:pt>
    <dgm:pt modelId="{3AABEB32-7B94-4986-AB1A-760EE593D0D7}" type="pres">
      <dgm:prSet presAssocID="{2AA39B26-9AEE-43FB-939A-731BA3C41B68}" presName="connectorText" presStyleLbl="sibTrans2D1" presStyleIdx="7" presStyleCnt="8"/>
      <dgm:spPr/>
      <dgm:t>
        <a:bodyPr/>
        <a:lstStyle/>
        <a:p>
          <a:endParaRPr lang="ru-RU"/>
        </a:p>
      </dgm:t>
    </dgm:pt>
    <dgm:pt modelId="{B5AFEF66-B13A-454D-9B0F-E5DE480B3DD9}" type="pres">
      <dgm:prSet presAssocID="{DE0B9C63-13AB-4400-A76F-52B2376A400C}" presName="node" presStyleLbl="node1" presStyleIdx="7" presStyleCnt="8">
        <dgm:presLayoutVars>
          <dgm:bulletEnabled val="1"/>
        </dgm:presLayoutVars>
      </dgm:prSet>
      <dgm:spPr/>
      <dgm:t>
        <a:bodyPr/>
        <a:lstStyle/>
        <a:p>
          <a:endParaRPr lang="ru-RU"/>
        </a:p>
      </dgm:t>
    </dgm:pt>
  </dgm:ptLst>
  <dgm:cxnLst>
    <dgm:cxn modelId="{E5FBE690-CEE8-469C-990F-5DB9C5935B0B}" srcId="{D351C194-19DD-4BFB-B814-170ED6962BB2}" destId="{F8068128-0DD4-4F2A-83E1-4FCECD19F43E}" srcOrd="0" destOrd="0" parTransId="{ED86E268-E2C7-4AD5-AAEC-54CA391F0B09}" sibTransId="{6B6EC1E2-9374-4C4E-A49A-040AADE2C3D4}"/>
    <dgm:cxn modelId="{8B805AFC-801E-4A0B-A0F7-17A6AF114D90}" type="presOf" srcId="{AC238783-14D9-458D-B166-DFE0E74FCDE6}" destId="{5A1D24BC-B9D1-4779-BBF6-39A622459AEF}" srcOrd="0" destOrd="0" presId="urn:microsoft.com/office/officeart/2005/8/layout/radial5"/>
    <dgm:cxn modelId="{441A3FE9-4794-42FC-80E0-A43755D719DD}" type="presOf" srcId="{549938B2-CE5A-47C6-AF0E-BFEEA4FDD8AD}" destId="{7372689C-35AC-418C-AA00-C96623D512A7}" srcOrd="0" destOrd="0" presId="urn:microsoft.com/office/officeart/2005/8/layout/radial5"/>
    <dgm:cxn modelId="{A82CEDF5-912D-4C5C-8576-3861F59ED5EA}" srcId="{D351C194-19DD-4BFB-B814-170ED6962BB2}" destId="{C0466BEB-1972-4200-83A7-7EE4AD40B63F}" srcOrd="2" destOrd="0" parTransId="{7E576C59-E1BE-49A0-8516-92D93D60B1E0}" sibTransId="{F7FF1B0E-A94D-4672-AEFD-CD7C09E8CB59}"/>
    <dgm:cxn modelId="{D93E8768-810F-4BE1-AF9E-66D2437AC734}" srcId="{C90E3043-1B53-42FA-9880-71878D46D3F3}" destId="{D351C194-19DD-4BFB-B814-170ED6962BB2}" srcOrd="0" destOrd="0" parTransId="{DFEFD0D7-86A9-4F15-ADBA-28C66A3604B7}" sibTransId="{CC03F3A1-1B1F-475E-A8DD-F7F996D0822A}"/>
    <dgm:cxn modelId="{D22400D9-6F4B-4B2D-9A74-2F1FC3A213C2}" type="presOf" srcId="{F8068128-0DD4-4F2A-83E1-4FCECD19F43E}" destId="{4959336A-BB78-4872-803D-535BBE0D1035}" srcOrd="0" destOrd="0" presId="urn:microsoft.com/office/officeart/2005/8/layout/radial5"/>
    <dgm:cxn modelId="{1524E03D-28EB-4F2E-87F4-867358DCE361}" type="presOf" srcId="{478A482C-244D-4CB5-B674-295DA07C9E6F}" destId="{F2251653-C000-4CEF-ACFA-7183F3D4ED2B}" srcOrd="1" destOrd="0" presId="urn:microsoft.com/office/officeart/2005/8/layout/radial5"/>
    <dgm:cxn modelId="{87CED3AC-FCF6-41E3-BC97-0535F7950AD9}" type="presOf" srcId="{4299F1EF-A9FF-4ACD-BF8B-CF8E9DB365F7}" destId="{DAE4E6DB-BCAB-433A-879F-DEC2994F8BFF}" srcOrd="1" destOrd="0" presId="urn:microsoft.com/office/officeart/2005/8/layout/radial5"/>
    <dgm:cxn modelId="{C23F6A85-4AE0-4F4E-A619-B8D0C5971C8E}" type="presOf" srcId="{549938B2-CE5A-47C6-AF0E-BFEEA4FDD8AD}" destId="{AD85D045-8943-4370-94F9-5746C8997D6E}" srcOrd="1" destOrd="0" presId="urn:microsoft.com/office/officeart/2005/8/layout/radial5"/>
    <dgm:cxn modelId="{DC447AC7-0011-4156-AAAC-451FE22AEAF5}" type="presOf" srcId="{C90E3043-1B53-42FA-9880-71878D46D3F3}" destId="{84A386FA-C947-49CD-9C1D-0B965AF05469}" srcOrd="0" destOrd="0" presId="urn:microsoft.com/office/officeart/2005/8/layout/radial5"/>
    <dgm:cxn modelId="{17DDE835-2456-43F4-BCB2-BC4A9CD4AEC6}" srcId="{D351C194-19DD-4BFB-B814-170ED6962BB2}" destId="{11AB4DE9-1FE4-401F-8064-25AE3B74FEA1}" srcOrd="6" destOrd="0" parTransId="{7A4EB38E-3FE4-4ADC-8CD6-A8D290711E0A}" sibTransId="{31C792A0-B76B-419F-8435-25DD06ADA8E6}"/>
    <dgm:cxn modelId="{67265C41-4C07-41F6-924B-46C0FB6D35CC}" type="presOf" srcId="{D351C194-19DD-4BFB-B814-170ED6962BB2}" destId="{7D07A7ED-63B2-4A56-AC5D-A274E1BA5A57}" srcOrd="0" destOrd="0" presId="urn:microsoft.com/office/officeart/2005/8/layout/radial5"/>
    <dgm:cxn modelId="{3938655C-A1CD-46D3-94DE-ED6ED63531AE}" type="presOf" srcId="{7E576C59-E1BE-49A0-8516-92D93D60B1E0}" destId="{E36E55D0-FD6D-4B1D-9AF4-3A75646D28B5}" srcOrd="0" destOrd="0" presId="urn:microsoft.com/office/officeart/2005/8/layout/radial5"/>
    <dgm:cxn modelId="{D81FC9CF-3217-4AA9-A056-DF62883582A8}" type="presOf" srcId="{2AA39B26-9AEE-43FB-939A-731BA3C41B68}" destId="{605D5E8B-3190-4048-8F97-02D08A161DD7}" srcOrd="0" destOrd="0" presId="urn:microsoft.com/office/officeart/2005/8/layout/radial5"/>
    <dgm:cxn modelId="{4A6D4CED-6DC8-4655-9914-D38E1B3D8BBE}" type="presOf" srcId="{DE0B9C63-13AB-4400-A76F-52B2376A400C}" destId="{B5AFEF66-B13A-454D-9B0F-E5DE480B3DD9}" srcOrd="0" destOrd="0" presId="urn:microsoft.com/office/officeart/2005/8/layout/radial5"/>
    <dgm:cxn modelId="{F5FDF3B0-9F91-43B1-B0BA-E613AFDED22E}" type="presOf" srcId="{ED86E268-E2C7-4AD5-AAEC-54CA391F0B09}" destId="{92C9829F-E3BA-4B14-9469-444AD924AC47}" srcOrd="0" destOrd="0" presId="urn:microsoft.com/office/officeart/2005/8/layout/radial5"/>
    <dgm:cxn modelId="{D2D64F92-26C5-476B-9062-A720307C5058}" type="presOf" srcId="{11AB4DE9-1FE4-401F-8064-25AE3B74FEA1}" destId="{35A9BC9B-A7D0-40DC-A65B-3DF4DE83E464}" srcOrd="0" destOrd="0" presId="urn:microsoft.com/office/officeart/2005/8/layout/radial5"/>
    <dgm:cxn modelId="{C16FD9C2-1C1D-48F2-8840-DD1A1CF2831E}" type="presOf" srcId="{478A482C-244D-4CB5-B674-295DA07C9E6F}" destId="{D2FC75E3-7FBF-4832-BF4C-302A32BF9D4D}" srcOrd="0" destOrd="0" presId="urn:microsoft.com/office/officeart/2005/8/layout/radial5"/>
    <dgm:cxn modelId="{084DDCB2-8410-4813-A008-6BEA7684EE7E}" type="presOf" srcId="{4299F1EF-A9FF-4ACD-BF8B-CF8E9DB365F7}" destId="{F1151D71-2222-4269-BFE2-ADE2D04E8AFE}" srcOrd="0" destOrd="0" presId="urn:microsoft.com/office/officeart/2005/8/layout/radial5"/>
    <dgm:cxn modelId="{C9B85EBD-4D3C-4CDB-B76F-279A2EF90704}" type="presOf" srcId="{C0466BEB-1972-4200-83A7-7EE4AD40B63F}" destId="{254CDBE5-BD51-42C3-9EF3-3BEAD7996BD4}" srcOrd="0" destOrd="0" presId="urn:microsoft.com/office/officeart/2005/8/layout/radial5"/>
    <dgm:cxn modelId="{3C7842B5-E7C5-450B-9175-14D3B6BD1F2E}" srcId="{D351C194-19DD-4BFB-B814-170ED6962BB2}" destId="{7684A2FA-075E-4E82-B9AA-F4A0A7E0B799}" srcOrd="5" destOrd="0" parTransId="{4299F1EF-A9FF-4ACD-BF8B-CF8E9DB365F7}" sibTransId="{FFC30DC3-C8B8-4512-9056-9567D9FDAE64}"/>
    <dgm:cxn modelId="{01306F28-D87B-4A08-A812-E37800BBCCB7}" srcId="{D351C194-19DD-4BFB-B814-170ED6962BB2}" destId="{AC238783-14D9-458D-B166-DFE0E74FCDE6}" srcOrd="4" destOrd="0" parTransId="{05255322-EC72-45E3-83C0-410528D77C33}" sibTransId="{DF3BA21E-9BCF-43A9-B95B-B84FBF92826C}"/>
    <dgm:cxn modelId="{B2DFBA52-CC25-407A-9DD9-8158D26CC809}" type="presOf" srcId="{7A4EB38E-3FE4-4ADC-8CD6-A8D290711E0A}" destId="{684E5442-0C19-4813-A058-951CED6120BA}" srcOrd="1" destOrd="0" presId="urn:microsoft.com/office/officeart/2005/8/layout/radial5"/>
    <dgm:cxn modelId="{77FA16FC-92C1-4703-8497-9D8C5F1BFAC5}" type="presOf" srcId="{93515271-8758-445D-8FEA-D5262C82612A}" destId="{2DAE90D7-E2A6-4208-8108-1FC30D930F06}" srcOrd="0" destOrd="0" presId="urn:microsoft.com/office/officeart/2005/8/layout/radial5"/>
    <dgm:cxn modelId="{891B45CD-8996-4111-BEBB-8DF1DA988C75}" type="presOf" srcId="{BBCAFB8C-35B8-44FD-AE3A-D7163E3891B8}" destId="{8143D27E-45AB-4041-B52B-BC5F2EACADD1}" srcOrd="0" destOrd="0" presId="urn:microsoft.com/office/officeart/2005/8/layout/radial5"/>
    <dgm:cxn modelId="{6ABF1826-28DB-4103-B5FF-8DF27EEF14E0}" type="presOf" srcId="{7A4EB38E-3FE4-4ADC-8CD6-A8D290711E0A}" destId="{388BC9E2-DBC6-4319-9F04-D1291B1237FF}" srcOrd="0" destOrd="0" presId="urn:microsoft.com/office/officeart/2005/8/layout/radial5"/>
    <dgm:cxn modelId="{4CAB6820-942F-4ED7-A283-DD1F1D51E960}" type="presOf" srcId="{7E576C59-E1BE-49A0-8516-92D93D60B1E0}" destId="{3DF4B06A-A653-4B44-92F3-7408AD46ADF6}" srcOrd="1" destOrd="0" presId="urn:microsoft.com/office/officeart/2005/8/layout/radial5"/>
    <dgm:cxn modelId="{DA94DD29-C5C8-49E5-BE5C-363292330BD5}" type="presOf" srcId="{ED86E268-E2C7-4AD5-AAEC-54CA391F0B09}" destId="{B810A683-27EB-4EDC-B459-15EF29A5E333}" srcOrd="1" destOrd="0" presId="urn:microsoft.com/office/officeart/2005/8/layout/radial5"/>
    <dgm:cxn modelId="{86E78B21-07C2-4085-9836-FA192F800EC2}" srcId="{D351C194-19DD-4BFB-B814-170ED6962BB2}" destId="{93515271-8758-445D-8FEA-D5262C82612A}" srcOrd="3" destOrd="0" parTransId="{549938B2-CE5A-47C6-AF0E-BFEEA4FDD8AD}" sibTransId="{C0A3EC68-EF9E-44DE-87B6-33EE4FAA56ED}"/>
    <dgm:cxn modelId="{C6ACA353-813B-42A6-BCD2-3AF5D829E929}" type="presOf" srcId="{2AA39B26-9AEE-43FB-939A-731BA3C41B68}" destId="{3AABEB32-7B94-4986-AB1A-760EE593D0D7}" srcOrd="1" destOrd="0" presId="urn:microsoft.com/office/officeart/2005/8/layout/radial5"/>
    <dgm:cxn modelId="{C35DA38C-E800-4E8D-ADCB-2828F1D6B144}" type="presOf" srcId="{05255322-EC72-45E3-83C0-410528D77C33}" destId="{33E80023-3F95-4F07-823E-081BC86A1550}" srcOrd="1" destOrd="0" presId="urn:microsoft.com/office/officeart/2005/8/layout/radial5"/>
    <dgm:cxn modelId="{543C6A2A-6B72-446F-B95B-FA0757CFFAC4}" type="presOf" srcId="{7684A2FA-075E-4E82-B9AA-F4A0A7E0B799}" destId="{BD7E4492-CA6A-4D2F-9908-53B912C64ABD}" srcOrd="0" destOrd="0" presId="urn:microsoft.com/office/officeart/2005/8/layout/radial5"/>
    <dgm:cxn modelId="{3BDEE83F-76A8-48A5-8BDB-C789D95F43AE}" type="presOf" srcId="{05255322-EC72-45E3-83C0-410528D77C33}" destId="{B17583E0-D0CB-4FD7-BB67-4DF7247AB8A7}" srcOrd="0" destOrd="0" presId="urn:microsoft.com/office/officeart/2005/8/layout/radial5"/>
    <dgm:cxn modelId="{6178A9EB-B683-4009-994F-F2C8F9823A56}" srcId="{D351C194-19DD-4BFB-B814-170ED6962BB2}" destId="{DE0B9C63-13AB-4400-A76F-52B2376A400C}" srcOrd="7" destOrd="0" parTransId="{2AA39B26-9AEE-43FB-939A-731BA3C41B68}" sibTransId="{2860CCBA-44CB-4F5B-A52B-0302EE72A1B6}"/>
    <dgm:cxn modelId="{3F78AA6A-BD5D-4D00-824F-2E24756C30B6}" srcId="{D351C194-19DD-4BFB-B814-170ED6962BB2}" destId="{BBCAFB8C-35B8-44FD-AE3A-D7163E3891B8}" srcOrd="1" destOrd="0" parTransId="{478A482C-244D-4CB5-B674-295DA07C9E6F}" sibTransId="{2328DD9A-6486-45B9-A50A-378A127F5734}"/>
    <dgm:cxn modelId="{A1D7B5ED-5718-4E50-9F2D-F3C0B5CBC241}" type="presParOf" srcId="{84A386FA-C947-49CD-9C1D-0B965AF05469}" destId="{7D07A7ED-63B2-4A56-AC5D-A274E1BA5A57}" srcOrd="0" destOrd="0" presId="urn:microsoft.com/office/officeart/2005/8/layout/radial5"/>
    <dgm:cxn modelId="{970A1518-E3A0-4598-99D5-3C101D55F34A}" type="presParOf" srcId="{84A386FA-C947-49CD-9C1D-0B965AF05469}" destId="{92C9829F-E3BA-4B14-9469-444AD924AC47}" srcOrd="1" destOrd="0" presId="urn:microsoft.com/office/officeart/2005/8/layout/radial5"/>
    <dgm:cxn modelId="{1837016D-730D-4BFF-B557-8E604CDE4A90}" type="presParOf" srcId="{92C9829F-E3BA-4B14-9469-444AD924AC47}" destId="{B810A683-27EB-4EDC-B459-15EF29A5E333}" srcOrd="0" destOrd="0" presId="urn:microsoft.com/office/officeart/2005/8/layout/radial5"/>
    <dgm:cxn modelId="{1088B28B-5AF1-4793-AF91-7D4BD3A2E605}" type="presParOf" srcId="{84A386FA-C947-49CD-9C1D-0B965AF05469}" destId="{4959336A-BB78-4872-803D-535BBE0D1035}" srcOrd="2" destOrd="0" presId="urn:microsoft.com/office/officeart/2005/8/layout/radial5"/>
    <dgm:cxn modelId="{0C779959-4353-421F-820B-19FEA0DE4AB0}" type="presParOf" srcId="{84A386FA-C947-49CD-9C1D-0B965AF05469}" destId="{D2FC75E3-7FBF-4832-BF4C-302A32BF9D4D}" srcOrd="3" destOrd="0" presId="urn:microsoft.com/office/officeart/2005/8/layout/radial5"/>
    <dgm:cxn modelId="{88AAB713-56BB-446E-8FD8-1EBB31B04C06}" type="presParOf" srcId="{D2FC75E3-7FBF-4832-BF4C-302A32BF9D4D}" destId="{F2251653-C000-4CEF-ACFA-7183F3D4ED2B}" srcOrd="0" destOrd="0" presId="urn:microsoft.com/office/officeart/2005/8/layout/radial5"/>
    <dgm:cxn modelId="{1418457B-203E-4F66-89F6-DB4E375D3AD7}" type="presParOf" srcId="{84A386FA-C947-49CD-9C1D-0B965AF05469}" destId="{8143D27E-45AB-4041-B52B-BC5F2EACADD1}" srcOrd="4" destOrd="0" presId="urn:microsoft.com/office/officeart/2005/8/layout/radial5"/>
    <dgm:cxn modelId="{78622B26-0172-4AC9-9EA2-B013C831C4BD}" type="presParOf" srcId="{84A386FA-C947-49CD-9C1D-0B965AF05469}" destId="{E36E55D0-FD6D-4B1D-9AF4-3A75646D28B5}" srcOrd="5" destOrd="0" presId="urn:microsoft.com/office/officeart/2005/8/layout/radial5"/>
    <dgm:cxn modelId="{25738A0D-FD75-436C-BB0F-A2D4C84FA048}" type="presParOf" srcId="{E36E55D0-FD6D-4B1D-9AF4-3A75646D28B5}" destId="{3DF4B06A-A653-4B44-92F3-7408AD46ADF6}" srcOrd="0" destOrd="0" presId="urn:microsoft.com/office/officeart/2005/8/layout/radial5"/>
    <dgm:cxn modelId="{D9756157-AD30-4680-9CCC-16700F034485}" type="presParOf" srcId="{84A386FA-C947-49CD-9C1D-0B965AF05469}" destId="{254CDBE5-BD51-42C3-9EF3-3BEAD7996BD4}" srcOrd="6" destOrd="0" presId="urn:microsoft.com/office/officeart/2005/8/layout/radial5"/>
    <dgm:cxn modelId="{EF534DA0-F8F3-46E1-BC5A-13D350C7D68E}" type="presParOf" srcId="{84A386FA-C947-49CD-9C1D-0B965AF05469}" destId="{7372689C-35AC-418C-AA00-C96623D512A7}" srcOrd="7" destOrd="0" presId="urn:microsoft.com/office/officeart/2005/8/layout/radial5"/>
    <dgm:cxn modelId="{1488F049-6A79-4B9B-86BE-E589AA4A59E4}" type="presParOf" srcId="{7372689C-35AC-418C-AA00-C96623D512A7}" destId="{AD85D045-8943-4370-94F9-5746C8997D6E}" srcOrd="0" destOrd="0" presId="urn:microsoft.com/office/officeart/2005/8/layout/radial5"/>
    <dgm:cxn modelId="{ADF25D46-534B-4FC8-AD8C-B45F87F6EB3F}" type="presParOf" srcId="{84A386FA-C947-49CD-9C1D-0B965AF05469}" destId="{2DAE90D7-E2A6-4208-8108-1FC30D930F06}" srcOrd="8" destOrd="0" presId="urn:microsoft.com/office/officeart/2005/8/layout/radial5"/>
    <dgm:cxn modelId="{297DE851-C367-4450-B6DC-B120FB1007DE}" type="presParOf" srcId="{84A386FA-C947-49CD-9C1D-0B965AF05469}" destId="{B17583E0-D0CB-4FD7-BB67-4DF7247AB8A7}" srcOrd="9" destOrd="0" presId="urn:microsoft.com/office/officeart/2005/8/layout/radial5"/>
    <dgm:cxn modelId="{F6F3CF38-EB6B-43C9-9CFA-DB1AB17E9AEF}" type="presParOf" srcId="{B17583E0-D0CB-4FD7-BB67-4DF7247AB8A7}" destId="{33E80023-3F95-4F07-823E-081BC86A1550}" srcOrd="0" destOrd="0" presId="urn:microsoft.com/office/officeart/2005/8/layout/radial5"/>
    <dgm:cxn modelId="{781776F4-62EA-4CEE-80FA-CCAEF1114C36}" type="presParOf" srcId="{84A386FA-C947-49CD-9C1D-0B965AF05469}" destId="{5A1D24BC-B9D1-4779-BBF6-39A622459AEF}" srcOrd="10" destOrd="0" presId="urn:microsoft.com/office/officeart/2005/8/layout/radial5"/>
    <dgm:cxn modelId="{D5DA5667-1E47-401F-926C-38613671D5FE}" type="presParOf" srcId="{84A386FA-C947-49CD-9C1D-0B965AF05469}" destId="{F1151D71-2222-4269-BFE2-ADE2D04E8AFE}" srcOrd="11" destOrd="0" presId="urn:microsoft.com/office/officeart/2005/8/layout/radial5"/>
    <dgm:cxn modelId="{AF968F4A-BAEF-428A-BE07-70278A7EBE97}" type="presParOf" srcId="{F1151D71-2222-4269-BFE2-ADE2D04E8AFE}" destId="{DAE4E6DB-BCAB-433A-879F-DEC2994F8BFF}" srcOrd="0" destOrd="0" presId="urn:microsoft.com/office/officeart/2005/8/layout/radial5"/>
    <dgm:cxn modelId="{BA597578-F050-4D49-A23A-285D72F5C131}" type="presParOf" srcId="{84A386FA-C947-49CD-9C1D-0B965AF05469}" destId="{BD7E4492-CA6A-4D2F-9908-53B912C64ABD}" srcOrd="12" destOrd="0" presId="urn:microsoft.com/office/officeart/2005/8/layout/radial5"/>
    <dgm:cxn modelId="{A3EC9B2E-1875-41D7-9430-30DC1E5401F3}" type="presParOf" srcId="{84A386FA-C947-49CD-9C1D-0B965AF05469}" destId="{388BC9E2-DBC6-4319-9F04-D1291B1237FF}" srcOrd="13" destOrd="0" presId="urn:microsoft.com/office/officeart/2005/8/layout/radial5"/>
    <dgm:cxn modelId="{8EDB89ED-137C-4F4C-A129-A2D4CB571390}" type="presParOf" srcId="{388BC9E2-DBC6-4319-9F04-D1291B1237FF}" destId="{684E5442-0C19-4813-A058-951CED6120BA}" srcOrd="0" destOrd="0" presId="urn:microsoft.com/office/officeart/2005/8/layout/radial5"/>
    <dgm:cxn modelId="{1BCEA414-710D-4E56-8102-73AF2830544B}" type="presParOf" srcId="{84A386FA-C947-49CD-9C1D-0B965AF05469}" destId="{35A9BC9B-A7D0-40DC-A65B-3DF4DE83E464}" srcOrd="14" destOrd="0" presId="urn:microsoft.com/office/officeart/2005/8/layout/radial5"/>
    <dgm:cxn modelId="{D4C91B18-931C-4F06-9B12-2E562F01F49F}" type="presParOf" srcId="{84A386FA-C947-49CD-9C1D-0B965AF05469}" destId="{605D5E8B-3190-4048-8F97-02D08A161DD7}" srcOrd="15" destOrd="0" presId="urn:microsoft.com/office/officeart/2005/8/layout/radial5"/>
    <dgm:cxn modelId="{0B23B4D7-D301-4962-9802-A969CE7938BE}" type="presParOf" srcId="{605D5E8B-3190-4048-8F97-02D08A161DD7}" destId="{3AABEB32-7B94-4986-AB1A-760EE593D0D7}" srcOrd="0" destOrd="0" presId="urn:microsoft.com/office/officeart/2005/8/layout/radial5"/>
    <dgm:cxn modelId="{248AF2E8-CD49-40C7-B051-CAB9169272ED}" type="presParOf" srcId="{84A386FA-C947-49CD-9C1D-0B965AF05469}" destId="{B5AFEF66-B13A-454D-9B0F-E5DE480B3DD9}" srcOrd="16"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07A7ED-63B2-4A56-AC5D-A274E1BA5A57}">
      <dsp:nvSpPr>
        <dsp:cNvPr id="0" name=""/>
        <dsp:cNvSpPr/>
      </dsp:nvSpPr>
      <dsp:spPr>
        <a:xfrm>
          <a:off x="2392905" y="1493870"/>
          <a:ext cx="1129214" cy="993709"/>
        </a:xfrm>
        <a:prstGeom prst="ellipse">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a:solidFill>
                <a:sysClr val="windowText" lastClr="000000"/>
              </a:solidFill>
              <a:latin typeface="Times New Roman" pitchFamily="18" charset="0"/>
              <a:cs typeface="Times New Roman" pitchFamily="18" charset="0"/>
            </a:rPr>
            <a:t>Пайдалы</a:t>
          </a:r>
          <a:r>
            <a:rPr lang="kk-KZ" sz="1000" kern="1200">
              <a:latin typeface="Times New Roman" pitchFamily="18" charset="0"/>
              <a:cs typeface="Times New Roman" pitchFamily="18" charset="0"/>
            </a:rPr>
            <a:t> </a:t>
          </a:r>
          <a:r>
            <a:rPr lang="kk-KZ" sz="1000" kern="1200">
              <a:solidFill>
                <a:sysClr val="windowText" lastClr="000000"/>
              </a:solidFill>
              <a:latin typeface="Times New Roman" pitchFamily="18" charset="0"/>
              <a:cs typeface="Times New Roman" pitchFamily="18" charset="0"/>
            </a:rPr>
            <a:t>өсімдіктер</a:t>
          </a:r>
          <a:endParaRPr lang="ru-RU" sz="1000" kern="1200">
            <a:solidFill>
              <a:sysClr val="windowText" lastClr="000000"/>
            </a:solidFill>
            <a:latin typeface="Times New Roman" pitchFamily="18" charset="0"/>
            <a:cs typeface="Times New Roman" pitchFamily="18" charset="0"/>
          </a:endParaRPr>
        </a:p>
      </dsp:txBody>
      <dsp:txXfrm>
        <a:off x="2558275" y="1639395"/>
        <a:ext cx="798474" cy="702659"/>
      </dsp:txXfrm>
    </dsp:sp>
    <dsp:sp modelId="{92C9829F-E3BA-4B14-9469-444AD924AC47}">
      <dsp:nvSpPr>
        <dsp:cNvPr id="0" name=""/>
        <dsp:cNvSpPr/>
      </dsp:nvSpPr>
      <dsp:spPr>
        <a:xfrm rot="16200000">
          <a:off x="2803512" y="1042491"/>
          <a:ext cx="307999" cy="339061"/>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2849712" y="1156503"/>
        <a:ext cx="215599" cy="203437"/>
      </dsp:txXfrm>
    </dsp:sp>
    <dsp:sp modelId="{4959336A-BB78-4872-803D-535BBE0D1035}">
      <dsp:nvSpPr>
        <dsp:cNvPr id="0" name=""/>
        <dsp:cNvSpPr/>
      </dsp:nvSpPr>
      <dsp:spPr>
        <a:xfrm>
          <a:off x="2508754" y="15224"/>
          <a:ext cx="897515" cy="897515"/>
        </a:xfrm>
        <a:prstGeom prst="ellips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0" kern="1200">
              <a:solidFill>
                <a:schemeClr val="tx1"/>
              </a:solidFill>
            </a:rPr>
            <a:t>Жем </a:t>
          </a:r>
          <a:r>
            <a:rPr lang="ru-RU" sz="1000" b="0" kern="1200">
              <a:solidFill>
                <a:schemeClr val="tx1"/>
              </a:solidFill>
              <a:latin typeface="Times New Roman"/>
              <a:cs typeface="Times New Roman"/>
            </a:rPr>
            <a:t>- шөптік </a:t>
          </a:r>
        </a:p>
        <a:p>
          <a:pPr lvl="0" algn="ctr" defTabSz="444500">
            <a:lnSpc>
              <a:spcPct val="90000"/>
            </a:lnSpc>
            <a:spcBef>
              <a:spcPct val="0"/>
            </a:spcBef>
            <a:spcAft>
              <a:spcPct val="35000"/>
            </a:spcAft>
          </a:pPr>
          <a:r>
            <a:rPr lang="ru-RU" sz="1000" b="0" kern="1200">
              <a:solidFill>
                <a:schemeClr val="tx1"/>
              </a:solidFill>
              <a:latin typeface="Times New Roman"/>
              <a:cs typeface="Times New Roman"/>
            </a:rPr>
            <a:t>164</a:t>
          </a:r>
          <a:endParaRPr lang="ru-RU" sz="1000" b="0" kern="1200">
            <a:solidFill>
              <a:schemeClr val="tx1"/>
            </a:solidFill>
          </a:endParaRPr>
        </a:p>
      </dsp:txBody>
      <dsp:txXfrm>
        <a:off x="2640192" y="146662"/>
        <a:ext cx="634639" cy="634639"/>
      </dsp:txXfrm>
    </dsp:sp>
    <dsp:sp modelId="{D2FC75E3-7FBF-4832-BF4C-302A32BF9D4D}">
      <dsp:nvSpPr>
        <dsp:cNvPr id="0" name=""/>
        <dsp:cNvSpPr/>
      </dsp:nvSpPr>
      <dsp:spPr>
        <a:xfrm rot="18900000">
          <a:off x="3373416" y="1259410"/>
          <a:ext cx="291759" cy="339061"/>
        </a:xfrm>
        <a:prstGeom prst="rightArrow">
          <a:avLst>
            <a:gd name="adj1" fmla="val 60000"/>
            <a:gd name="adj2" fmla="val 50000"/>
          </a:avLst>
        </a:prstGeom>
        <a:solidFill>
          <a:schemeClr val="accent5">
            <a:hueOff val="-1419125"/>
            <a:satOff val="5687"/>
            <a:lumOff val="123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386234" y="1358168"/>
        <a:ext cx="204231" cy="203437"/>
      </dsp:txXfrm>
    </dsp:sp>
    <dsp:sp modelId="{8143D27E-45AB-4041-B52B-BC5F2EACADD1}">
      <dsp:nvSpPr>
        <dsp:cNvPr id="0" name=""/>
        <dsp:cNvSpPr/>
      </dsp:nvSpPr>
      <dsp:spPr>
        <a:xfrm>
          <a:off x="3588324" y="462396"/>
          <a:ext cx="897515" cy="897515"/>
        </a:xfrm>
        <a:prstGeom prst="ellipse">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a:solidFill>
                <a:sysClr val="windowText" lastClr="000000"/>
              </a:solidFill>
              <a:latin typeface="Times New Roman" pitchFamily="18" charset="0"/>
              <a:cs typeface="Times New Roman" pitchFamily="18" charset="0"/>
            </a:rPr>
            <a:t>Техника</a:t>
          </a:r>
          <a:r>
            <a:rPr lang="kk-KZ" sz="1000" kern="1200">
              <a:solidFill>
                <a:sysClr val="windowText" lastClr="000000"/>
              </a:solidFill>
              <a:latin typeface="Times New Roman"/>
              <a:cs typeface="Times New Roman"/>
            </a:rPr>
            <a:t>-л</a:t>
          </a:r>
          <a:r>
            <a:rPr lang="kk-KZ" sz="1000" kern="1200">
              <a:solidFill>
                <a:sysClr val="windowText" lastClr="000000"/>
              </a:solidFill>
              <a:latin typeface="Times New Roman" pitchFamily="18" charset="0"/>
              <a:cs typeface="Times New Roman" pitchFamily="18" charset="0"/>
            </a:rPr>
            <a:t>ық</a:t>
          </a:r>
        </a:p>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127</a:t>
          </a:r>
        </a:p>
      </dsp:txBody>
      <dsp:txXfrm>
        <a:off x="3719762" y="593834"/>
        <a:ext cx="634639" cy="634639"/>
      </dsp:txXfrm>
    </dsp:sp>
    <dsp:sp modelId="{E36E55D0-FD6D-4B1D-9AF4-3A75646D28B5}">
      <dsp:nvSpPr>
        <dsp:cNvPr id="0" name=""/>
        <dsp:cNvSpPr/>
      </dsp:nvSpPr>
      <dsp:spPr>
        <a:xfrm>
          <a:off x="3635062" y="1821194"/>
          <a:ext cx="272090" cy="339061"/>
        </a:xfrm>
        <a:prstGeom prst="rightArrow">
          <a:avLst>
            <a:gd name="adj1" fmla="val 60000"/>
            <a:gd name="adj2" fmla="val 50000"/>
          </a:avLst>
        </a:prstGeom>
        <a:solidFill>
          <a:schemeClr val="accent5">
            <a:hueOff val="-2838251"/>
            <a:satOff val="11375"/>
            <a:lumOff val="246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635062" y="1889006"/>
        <a:ext cx="190463" cy="203437"/>
      </dsp:txXfrm>
    </dsp:sp>
    <dsp:sp modelId="{254CDBE5-BD51-42C3-9EF3-3BEAD7996BD4}">
      <dsp:nvSpPr>
        <dsp:cNvPr id="0" name=""/>
        <dsp:cNvSpPr/>
      </dsp:nvSpPr>
      <dsp:spPr>
        <a:xfrm>
          <a:off x="4035497" y="1541967"/>
          <a:ext cx="897515" cy="897515"/>
        </a:xfrm>
        <a:prstGeom prst="ellipse">
          <a:avLst/>
        </a:prstGeom>
        <a:solidFill>
          <a:schemeClr val="accent3"/>
        </a:solidFill>
        <a:ln w="38100" cap="flat" cmpd="sng" algn="ctr">
          <a:solidFill>
            <a:schemeClr val="accent3">
              <a:lumMod val="75000"/>
            </a:schemeClr>
          </a:solidFill>
          <a:prstDash val="solid"/>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dsp:spPr>
      <dsp:style>
        <a:lnRef idx="3">
          <a:schemeClr val="lt1"/>
        </a:lnRef>
        <a:fillRef idx="1">
          <a:schemeClr val="accent3"/>
        </a:fillRef>
        <a:effectRef idx="1">
          <a:schemeClr val="accent3"/>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a:solidFill>
                <a:sysClr val="windowText" lastClr="000000"/>
              </a:solidFill>
              <a:latin typeface="Times New Roman" pitchFamily="18" charset="0"/>
              <a:cs typeface="Times New Roman" pitchFamily="18" charset="0"/>
            </a:rPr>
            <a:t>Дәрілік </a:t>
          </a:r>
          <a:r>
            <a:rPr lang="ru-RU" sz="1000" kern="1200">
              <a:solidFill>
                <a:sysClr val="windowText" lastClr="000000"/>
              </a:solidFill>
              <a:latin typeface="Times New Roman" pitchFamily="18" charset="0"/>
              <a:cs typeface="Times New Roman" pitchFamily="18" charset="0"/>
            </a:rPr>
            <a:t>108</a:t>
          </a:r>
        </a:p>
      </dsp:txBody>
      <dsp:txXfrm>
        <a:off x="4166935" y="1673405"/>
        <a:ext cx="634639" cy="634639"/>
      </dsp:txXfrm>
    </dsp:sp>
    <dsp:sp modelId="{7372689C-35AC-418C-AA00-C96623D512A7}">
      <dsp:nvSpPr>
        <dsp:cNvPr id="0" name=""/>
        <dsp:cNvSpPr/>
      </dsp:nvSpPr>
      <dsp:spPr>
        <a:xfrm rot="2700000">
          <a:off x="3373416" y="2382978"/>
          <a:ext cx="291759" cy="339061"/>
        </a:xfrm>
        <a:prstGeom prst="rightArrow">
          <a:avLst>
            <a:gd name="adj1" fmla="val 60000"/>
            <a:gd name="adj2" fmla="val 50000"/>
          </a:avLst>
        </a:prstGeom>
        <a:solidFill>
          <a:schemeClr val="accent5">
            <a:hueOff val="-4257376"/>
            <a:satOff val="17062"/>
            <a:lumOff val="369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a:off x="3386234" y="2419844"/>
        <a:ext cx="204231" cy="203437"/>
      </dsp:txXfrm>
    </dsp:sp>
    <dsp:sp modelId="{2DAE90D7-E2A6-4208-8108-1FC30D930F06}">
      <dsp:nvSpPr>
        <dsp:cNvPr id="0" name=""/>
        <dsp:cNvSpPr/>
      </dsp:nvSpPr>
      <dsp:spPr>
        <a:xfrm>
          <a:off x="3588324" y="2621537"/>
          <a:ext cx="897515" cy="897515"/>
        </a:xfrm>
        <a:prstGeom prst="ellipse">
          <a:avLst/>
        </a:prstGeom>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a:bevelT w="63500" h="25400"/>
        </a:sp3d>
      </dsp:spPr>
      <dsp:style>
        <a:lnRef idx="0">
          <a:schemeClr val="accent5"/>
        </a:lnRef>
        <a:fillRef idx="3">
          <a:schemeClr val="accent5"/>
        </a:fillRef>
        <a:effectRef idx="3">
          <a:schemeClr val="accent5"/>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a:solidFill>
                <a:sysClr val="windowText" lastClr="000000"/>
              </a:solidFill>
              <a:latin typeface="Times New Roman" pitchFamily="18" charset="0"/>
              <a:cs typeface="Times New Roman" pitchFamily="18" charset="0"/>
            </a:rPr>
            <a:t>Омарта </a:t>
          </a:r>
          <a:r>
            <a:rPr lang="kk-KZ" sz="1000" kern="1200">
              <a:solidFill>
                <a:sysClr val="windowText" lastClr="000000"/>
              </a:solidFill>
              <a:latin typeface="Times New Roman"/>
              <a:cs typeface="Times New Roman"/>
            </a:rPr>
            <a:t>-</a:t>
          </a:r>
          <a:r>
            <a:rPr lang="kk-KZ" sz="1000" kern="1200">
              <a:solidFill>
                <a:sysClr val="windowText" lastClr="000000"/>
              </a:solidFill>
              <a:latin typeface="Times New Roman" pitchFamily="18" charset="0"/>
              <a:cs typeface="Times New Roman" pitchFamily="18" charset="0"/>
            </a:rPr>
            <a:t>лық </a:t>
          </a:r>
        </a:p>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63</a:t>
          </a:r>
        </a:p>
      </dsp:txBody>
      <dsp:txXfrm>
        <a:off x="3719762" y="2752975"/>
        <a:ext cx="634639" cy="634639"/>
      </dsp:txXfrm>
    </dsp:sp>
    <dsp:sp modelId="{B17583E0-D0CB-4FD7-BB67-4DF7247AB8A7}">
      <dsp:nvSpPr>
        <dsp:cNvPr id="0" name=""/>
        <dsp:cNvSpPr/>
      </dsp:nvSpPr>
      <dsp:spPr>
        <a:xfrm rot="5428202">
          <a:off x="2818960" y="2560503"/>
          <a:ext cx="264973" cy="339061"/>
        </a:xfrm>
        <a:prstGeom prst="rightArrow">
          <a:avLst>
            <a:gd name="adj1" fmla="val 60000"/>
            <a:gd name="adj2" fmla="val 50000"/>
          </a:avLst>
        </a:prstGeom>
        <a:solidFill>
          <a:schemeClr val="accent5">
            <a:hueOff val="-5676501"/>
            <a:satOff val="22749"/>
            <a:lumOff val="493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859032" y="2588570"/>
        <a:ext cx="185481" cy="203437"/>
      </dsp:txXfrm>
    </dsp:sp>
    <dsp:sp modelId="{5A1D24BC-B9D1-4779-BBF6-39A622459AEF}">
      <dsp:nvSpPr>
        <dsp:cNvPr id="0" name=""/>
        <dsp:cNvSpPr/>
      </dsp:nvSpPr>
      <dsp:spPr>
        <a:xfrm>
          <a:off x="2496896" y="2987484"/>
          <a:ext cx="897515" cy="897515"/>
        </a:xfrm>
        <a:prstGeom prst="ellipse">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dsp:spPr>
      <dsp:style>
        <a:lnRef idx="1">
          <a:schemeClr val="dk1"/>
        </a:lnRef>
        <a:fillRef idx="2">
          <a:schemeClr val="dk1"/>
        </a:fillRef>
        <a:effectRef idx="1">
          <a:schemeClr val="dk1"/>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a:solidFill>
                <a:sysClr val="windowText" lastClr="000000"/>
              </a:solidFill>
              <a:latin typeface="Times New Roman" pitchFamily="18" charset="0"/>
              <a:cs typeface="Times New Roman" pitchFamily="18" charset="0"/>
            </a:rPr>
            <a:t>Улы</a:t>
          </a:r>
        </a:p>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59</a:t>
          </a:r>
        </a:p>
      </dsp:txBody>
      <dsp:txXfrm>
        <a:off x="2628334" y="3118922"/>
        <a:ext cx="634639" cy="634639"/>
      </dsp:txXfrm>
    </dsp:sp>
    <dsp:sp modelId="{F1151D71-2222-4269-BFE2-ADE2D04E8AFE}">
      <dsp:nvSpPr>
        <dsp:cNvPr id="0" name=""/>
        <dsp:cNvSpPr/>
      </dsp:nvSpPr>
      <dsp:spPr>
        <a:xfrm rot="8100000">
          <a:off x="2249848" y="2382978"/>
          <a:ext cx="291759" cy="339061"/>
        </a:xfrm>
        <a:prstGeom prst="rightArrow">
          <a:avLst>
            <a:gd name="adj1" fmla="val 60000"/>
            <a:gd name="adj2" fmla="val 50000"/>
          </a:avLst>
        </a:prstGeom>
        <a:solidFill>
          <a:schemeClr val="accent5">
            <a:hueOff val="-7095626"/>
            <a:satOff val="28436"/>
            <a:lumOff val="616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324558" y="2419844"/>
        <a:ext cx="204231" cy="203437"/>
      </dsp:txXfrm>
    </dsp:sp>
    <dsp:sp modelId="{BD7E4492-CA6A-4D2F-9908-53B912C64ABD}">
      <dsp:nvSpPr>
        <dsp:cNvPr id="0" name=""/>
        <dsp:cNvSpPr/>
      </dsp:nvSpPr>
      <dsp:spPr>
        <a:xfrm>
          <a:off x="1429184" y="2621537"/>
          <a:ext cx="897515" cy="897515"/>
        </a:xfrm>
        <a:prstGeom prst="ellipse">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a:solidFill>
                <a:sysClr val="windowText" lastClr="000000"/>
              </a:solidFill>
              <a:latin typeface="Times New Roman" pitchFamily="18" charset="0"/>
              <a:cs typeface="Times New Roman" pitchFamily="18" charset="0"/>
            </a:rPr>
            <a:t>Сәндік </a:t>
          </a:r>
        </a:p>
        <a:p>
          <a:pPr lvl="0" algn="ctr" defTabSz="444500">
            <a:lnSpc>
              <a:spcPct val="90000"/>
            </a:lnSpc>
            <a:spcBef>
              <a:spcPct val="0"/>
            </a:spcBef>
            <a:spcAft>
              <a:spcPct val="35000"/>
            </a:spcAft>
          </a:pPr>
          <a:r>
            <a:rPr lang="kk-KZ" sz="1000" kern="1200">
              <a:solidFill>
                <a:sysClr val="windowText" lastClr="000000"/>
              </a:solidFill>
              <a:latin typeface="Times New Roman" pitchFamily="18" charset="0"/>
              <a:cs typeface="Times New Roman" pitchFamily="18" charset="0"/>
            </a:rPr>
            <a:t>36</a:t>
          </a:r>
          <a:endParaRPr lang="ru-RU" sz="1000" kern="1200">
            <a:solidFill>
              <a:sysClr val="windowText" lastClr="000000"/>
            </a:solidFill>
            <a:latin typeface="Times New Roman" pitchFamily="18" charset="0"/>
            <a:cs typeface="Times New Roman" pitchFamily="18" charset="0"/>
          </a:endParaRPr>
        </a:p>
      </dsp:txBody>
      <dsp:txXfrm>
        <a:off x="1560622" y="2752975"/>
        <a:ext cx="634639" cy="634639"/>
      </dsp:txXfrm>
    </dsp:sp>
    <dsp:sp modelId="{388BC9E2-DBC6-4319-9F04-D1291B1237FF}">
      <dsp:nvSpPr>
        <dsp:cNvPr id="0" name=""/>
        <dsp:cNvSpPr/>
      </dsp:nvSpPr>
      <dsp:spPr>
        <a:xfrm rot="10800000">
          <a:off x="2007871" y="1821194"/>
          <a:ext cx="272090" cy="339061"/>
        </a:xfrm>
        <a:prstGeom prst="rightArrow">
          <a:avLst>
            <a:gd name="adj1" fmla="val 60000"/>
            <a:gd name="adj2" fmla="val 50000"/>
          </a:avLst>
        </a:prstGeom>
        <a:solidFill>
          <a:schemeClr val="accent5">
            <a:hueOff val="-8514751"/>
            <a:satOff val="34124"/>
            <a:lumOff val="739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089498" y="1889006"/>
        <a:ext cx="190463" cy="203437"/>
      </dsp:txXfrm>
    </dsp:sp>
    <dsp:sp modelId="{35A9BC9B-A7D0-40DC-A65B-3DF4DE83E464}">
      <dsp:nvSpPr>
        <dsp:cNvPr id="0" name=""/>
        <dsp:cNvSpPr/>
      </dsp:nvSpPr>
      <dsp:spPr>
        <a:xfrm>
          <a:off x="982011" y="1541967"/>
          <a:ext cx="897515" cy="897515"/>
        </a:xfrm>
        <a:prstGeom prst="ellipse">
          <a:avLst/>
        </a:prstGeom>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a:bevelT w="63500" h="25400"/>
        </a:sp3d>
      </dsp:spPr>
      <dsp:style>
        <a:lnRef idx="0">
          <a:schemeClr val="accent6"/>
        </a:lnRef>
        <a:fillRef idx="3">
          <a:schemeClr val="accent6"/>
        </a:fillRef>
        <a:effectRef idx="3">
          <a:schemeClr val="accent6"/>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a:solidFill>
                <a:sysClr val="windowText" lastClr="000000"/>
              </a:solidFill>
              <a:latin typeface="Times New Roman" pitchFamily="18" charset="0"/>
              <a:cs typeface="Times New Roman" pitchFamily="18" charset="0"/>
            </a:rPr>
            <a:t>Азықтық</a:t>
          </a:r>
          <a:r>
            <a:rPr lang="ru-RU" sz="1000" kern="1200">
              <a:solidFill>
                <a:sysClr val="windowText" lastClr="000000"/>
              </a:solidFill>
              <a:latin typeface="Times New Roman" pitchFamily="18" charset="0"/>
              <a:cs typeface="Times New Roman" pitchFamily="18" charset="0"/>
            </a:rPr>
            <a:t> 33</a:t>
          </a:r>
        </a:p>
      </dsp:txBody>
      <dsp:txXfrm>
        <a:off x="1113449" y="1673405"/>
        <a:ext cx="634639" cy="634639"/>
      </dsp:txXfrm>
    </dsp:sp>
    <dsp:sp modelId="{605D5E8B-3190-4048-8F97-02D08A161DD7}">
      <dsp:nvSpPr>
        <dsp:cNvPr id="0" name=""/>
        <dsp:cNvSpPr/>
      </dsp:nvSpPr>
      <dsp:spPr>
        <a:xfrm rot="13500000">
          <a:off x="2249848" y="1259410"/>
          <a:ext cx="291759" cy="339061"/>
        </a:xfrm>
        <a:prstGeom prst="rightArrow">
          <a:avLst>
            <a:gd name="adj1" fmla="val 60000"/>
            <a:gd name="adj2" fmla="val 50000"/>
          </a:avLst>
        </a:prstGeom>
        <a:solidFill>
          <a:schemeClr val="accent5">
            <a:hueOff val="-9933876"/>
            <a:satOff val="39811"/>
            <a:lumOff val="862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p>
      </dsp:txBody>
      <dsp:txXfrm rot="10800000">
        <a:off x="2324558" y="1358168"/>
        <a:ext cx="204231" cy="203437"/>
      </dsp:txXfrm>
    </dsp:sp>
    <dsp:sp modelId="{B5AFEF66-B13A-454D-9B0F-E5DE480B3DD9}">
      <dsp:nvSpPr>
        <dsp:cNvPr id="0" name=""/>
        <dsp:cNvSpPr/>
      </dsp:nvSpPr>
      <dsp:spPr>
        <a:xfrm>
          <a:off x="1429184" y="462396"/>
          <a:ext cx="897515" cy="897515"/>
        </a:xfrm>
        <a:prstGeom prst="ellipse">
          <a:avLst/>
        </a:prstGeom>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a:bevelT w="63500" h="25400"/>
        </a:sp3d>
      </dsp:spPr>
      <dsp:style>
        <a:lnRef idx="0">
          <a:schemeClr val="accent2"/>
        </a:lnRef>
        <a:fillRef idx="3">
          <a:schemeClr val="accent2"/>
        </a:fillRef>
        <a:effectRef idx="3">
          <a:schemeClr val="accent2"/>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a:solidFill>
                <a:sysClr val="windowText" lastClr="000000"/>
              </a:solidFill>
              <a:latin typeface="Times New Roman" pitchFamily="18" charset="0"/>
              <a:cs typeface="Times New Roman" pitchFamily="18" charset="0"/>
            </a:rPr>
            <a:t>Дәрумен </a:t>
          </a:r>
          <a:r>
            <a:rPr lang="kk-KZ" sz="1000" kern="1200">
              <a:solidFill>
                <a:sysClr val="windowText" lastClr="000000"/>
              </a:solidFill>
              <a:latin typeface="Times New Roman"/>
              <a:cs typeface="Times New Roman"/>
            </a:rPr>
            <a:t>-</a:t>
          </a:r>
          <a:r>
            <a:rPr lang="kk-KZ" sz="1000" kern="1200">
              <a:solidFill>
                <a:sysClr val="windowText" lastClr="000000"/>
              </a:solidFill>
              <a:latin typeface="Times New Roman" pitchFamily="18" charset="0"/>
              <a:cs typeface="Times New Roman" pitchFamily="18" charset="0"/>
            </a:rPr>
            <a:t>дік </a:t>
          </a:r>
          <a:r>
            <a:rPr lang="ru-RU" sz="1000" kern="1200">
              <a:solidFill>
                <a:sysClr val="windowText" lastClr="000000"/>
              </a:solidFill>
              <a:latin typeface="Times New Roman" pitchFamily="18" charset="0"/>
              <a:cs typeface="Times New Roman" pitchFamily="18" charset="0"/>
            </a:rPr>
            <a:t> </a:t>
          </a:r>
        </a:p>
        <a:p>
          <a:pPr lvl="0" algn="ctr" defTabSz="444500">
            <a:lnSpc>
              <a:spcPct val="90000"/>
            </a:lnSpc>
            <a:spcBef>
              <a:spcPct val="0"/>
            </a:spcBef>
            <a:spcAft>
              <a:spcPct val="35000"/>
            </a:spcAft>
          </a:pPr>
          <a:r>
            <a:rPr lang="ru-RU" sz="1000" kern="1200">
              <a:solidFill>
                <a:sysClr val="windowText" lastClr="000000"/>
              </a:solidFill>
              <a:latin typeface="Times New Roman" pitchFamily="18" charset="0"/>
              <a:cs typeface="Times New Roman" pitchFamily="18" charset="0"/>
            </a:rPr>
            <a:t>26</a:t>
          </a:r>
        </a:p>
      </dsp:txBody>
      <dsp:txXfrm>
        <a:off x="1560622" y="593834"/>
        <a:ext cx="634639" cy="63463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62AFE6-7A8D-44AA-83F5-97953F7B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madicom</dc:creator>
  <cp:keywords/>
  <dc:description/>
  <cp:lastModifiedBy>Айдана</cp:lastModifiedBy>
  <cp:revision>6</cp:revision>
  <dcterms:created xsi:type="dcterms:W3CDTF">2011-04-14T13:33:00Z</dcterms:created>
  <dcterms:modified xsi:type="dcterms:W3CDTF">2013-12-03T18:09:00Z</dcterms:modified>
</cp:coreProperties>
</file>